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C59D0" w14:textId="77777777" w:rsidR="004D67DB" w:rsidRPr="00455533" w:rsidRDefault="004D67DB" w:rsidP="004D67D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r>
      <w:r>
        <w:rPr>
          <w:rFonts w:ascii="Times New Roman" w:hAnsi="Times New Roman" w:cs="Times New Roman"/>
          <w:sz w:val="24"/>
          <w:szCs w:val="24"/>
        </w:rPr>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51CE48A5" w14:textId="77777777" w:rsidR="004D67DB" w:rsidRPr="00455533"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71C5B1BD" w14:textId="77777777" w:rsidR="004D67DB" w:rsidRPr="00455533"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48408AA8" w14:textId="77777777" w:rsidR="004D67DB" w:rsidRPr="00455533"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6F14378E" w14:textId="350737A3" w:rsidR="004D67DB" w:rsidRPr="00455533" w:rsidRDefault="004D67DB" w:rsidP="004D67DB">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Pr>
          <w:rFonts w:ascii="Times New Roman" w:hAnsi="Times New Roman" w:cs="Times New Roman"/>
          <w:sz w:val="24"/>
          <w:szCs w:val="24"/>
        </w:rPr>
        <w:t>9th</w:t>
      </w:r>
      <w:r w:rsidRPr="00455533">
        <w:rPr>
          <w:rFonts w:ascii="Times New Roman" w:hAnsi="Times New Roman" w:cs="Times New Roman"/>
          <w:sz w:val="24"/>
          <w:szCs w:val="24"/>
        </w:rPr>
        <w:t xml:space="preserve"> day of </w:t>
      </w:r>
      <w:r>
        <w:rPr>
          <w:rFonts w:ascii="Times New Roman" w:hAnsi="Times New Roman" w:cs="Times New Roman"/>
          <w:sz w:val="24"/>
          <w:szCs w:val="24"/>
        </w:rPr>
        <w:t>September</w:t>
      </w:r>
      <w:r w:rsidRPr="00455533">
        <w:rPr>
          <w:rFonts w:ascii="Times New Roman" w:hAnsi="Times New Roman" w:cs="Times New Roman"/>
          <w:sz w:val="24"/>
          <w:szCs w:val="24"/>
        </w:rPr>
        <w:t>, 202</w:t>
      </w:r>
      <w:r>
        <w:rPr>
          <w:rFonts w:ascii="Times New Roman" w:hAnsi="Times New Roman" w:cs="Times New Roman"/>
          <w:sz w:val="24"/>
          <w:szCs w:val="24"/>
        </w:rPr>
        <w:t>4</w:t>
      </w:r>
      <w:r w:rsidRPr="00455533">
        <w:rPr>
          <w:rFonts w:ascii="Times New Roman" w:hAnsi="Times New Roman" w:cs="Times New Roman"/>
          <w:sz w:val="24"/>
          <w:szCs w:val="24"/>
        </w:rPr>
        <w:t xml:space="preserve">, at </w:t>
      </w:r>
      <w:r>
        <w:rPr>
          <w:rFonts w:ascii="Times New Roman" w:hAnsi="Times New Roman" w:cs="Times New Roman"/>
          <w:sz w:val="24"/>
          <w:szCs w:val="24"/>
        </w:rPr>
        <w:t>9:0</w:t>
      </w:r>
      <w:r w:rsidRPr="00455533">
        <w:rPr>
          <w:rFonts w:ascii="Times New Roman" w:hAnsi="Times New Roman" w:cs="Times New Roman"/>
          <w:sz w:val="24"/>
          <w:szCs w:val="24"/>
        </w:rPr>
        <w:t xml:space="preserve">0 o'clock </w:t>
      </w:r>
      <w:r>
        <w:rPr>
          <w:rFonts w:ascii="Times New Roman" w:hAnsi="Times New Roman" w:cs="Times New Roman"/>
          <w:sz w:val="24"/>
          <w:szCs w:val="24"/>
        </w:rPr>
        <w:t>a</w:t>
      </w:r>
      <w:r w:rsidRPr="00455533">
        <w:rPr>
          <w:rFonts w:ascii="Times New Roman" w:hAnsi="Times New Roman" w:cs="Times New Roman"/>
          <w:sz w:val="24"/>
          <w:szCs w:val="24"/>
        </w:rPr>
        <w:t xml:space="preserve">.m., a </w:t>
      </w:r>
      <w:r>
        <w:rPr>
          <w:rFonts w:ascii="Times New Roman" w:hAnsi="Times New Roman" w:cs="Times New Roman"/>
          <w:sz w:val="24"/>
          <w:szCs w:val="24"/>
        </w:rPr>
        <w:t>regular</w:t>
      </w:r>
      <w:r w:rsidRPr="00455533">
        <w:rPr>
          <w:rFonts w:ascii="Times New Roman" w:hAnsi="Times New Roman" w:cs="Times New Roman"/>
          <w:sz w:val="24"/>
          <w:szCs w:val="24"/>
        </w:rPr>
        <w:t xml:space="preserve"> meeting of the </w:t>
      </w:r>
      <w:r>
        <w:rPr>
          <w:rFonts w:ascii="Times New Roman" w:hAnsi="Times New Roman" w:cs="Times New Roman"/>
          <w:sz w:val="24"/>
          <w:szCs w:val="24"/>
        </w:rPr>
        <w:t>Commissioners Court</w:t>
      </w:r>
      <w:r w:rsidRPr="00455533">
        <w:rPr>
          <w:rFonts w:ascii="Times New Roman" w:hAnsi="Times New Roman" w:cs="Times New Roman"/>
          <w:sz w:val="24"/>
          <w:szCs w:val="24"/>
        </w:rPr>
        <w:t xml:space="preserve"> of Kenedy County, Texas, was held in the Kenedy County </w:t>
      </w:r>
      <w:r>
        <w:rPr>
          <w:rFonts w:ascii="Times New Roman" w:hAnsi="Times New Roman" w:cs="Times New Roman"/>
          <w:sz w:val="24"/>
          <w:szCs w:val="24"/>
        </w:rPr>
        <w:t>Courthouse</w:t>
      </w:r>
      <w:r w:rsidRPr="00455533">
        <w:rPr>
          <w:rFonts w:ascii="Times New Roman" w:hAnsi="Times New Roman" w:cs="Times New Roman"/>
          <w:sz w:val="24"/>
          <w:szCs w:val="24"/>
        </w:rPr>
        <w:t xml:space="preserve">. </w:t>
      </w:r>
    </w:p>
    <w:p w14:paraId="75A42B55" w14:textId="77777777" w:rsidR="004D67DB" w:rsidRPr="00455533"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361F59AF" w14:textId="77777777" w:rsidR="004D67DB" w:rsidRPr="00455533"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Pr>
          <w:rFonts w:ascii="Times New Roman" w:hAnsi="Times New Roman" w:cs="Times New Roman"/>
          <w:b/>
          <w:sz w:val="24"/>
          <w:szCs w:val="24"/>
          <w:u w:val="single"/>
        </w:rPr>
        <w:t>Commissioner</w:t>
      </w:r>
      <w:r w:rsidRPr="00455533">
        <w:rPr>
          <w:rFonts w:ascii="Times New Roman" w:hAnsi="Times New Roman" w:cs="Times New Roman"/>
          <w:b/>
          <w:sz w:val="24"/>
          <w:szCs w:val="24"/>
          <w:u w:val="single"/>
        </w:rPr>
        <w:t xml:space="preserve"> present:</w:t>
      </w:r>
    </w:p>
    <w:p w14:paraId="6BC06783" w14:textId="77777777" w:rsidR="004D67DB" w:rsidRPr="00455533"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4F4FFDBB" w14:textId="77777777" w:rsidR="004D67DB" w:rsidRPr="00455533"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4AC5D390" w14:textId="177D37B9" w:rsidR="004D67DB" w:rsidRDefault="004D67DB" w:rsidP="004D67DB">
      <w:pPr>
        <w:spacing w:after="0" w:line="240" w:lineRule="auto"/>
        <w:ind w:firstLine="720"/>
        <w:jc w:val="both"/>
        <w:rPr>
          <w:rFonts w:ascii="Times New Roman" w:hAnsi="Times New Roman" w:cs="Times New Roman"/>
          <w:sz w:val="24"/>
          <w:szCs w:val="24"/>
          <w:lang w:val="es-MX"/>
        </w:rPr>
      </w:pPr>
      <w:del w:id="0" w:author="Leo Villarreal" w:date="2024-09-08T18:11:00Z">
        <w:r w:rsidRPr="0098770E" w:rsidDel="0026770F">
          <w:rPr>
            <w:rFonts w:ascii="Times New Roman" w:hAnsi="Times New Roman" w:cs="Times New Roman"/>
            <w:sz w:val="24"/>
            <w:szCs w:val="24"/>
            <w:lang w:val="es-MX"/>
          </w:rPr>
          <w:delText>Israel Vela, Jr.</w:delText>
        </w:r>
      </w:del>
      <w:ins w:id="1" w:author="Leo Villarreal" w:date="2024-09-08T18:11:00Z">
        <w:r w:rsidR="0026770F">
          <w:rPr>
            <w:rFonts w:ascii="Times New Roman" w:hAnsi="Times New Roman" w:cs="Times New Roman"/>
            <w:sz w:val="24"/>
            <w:szCs w:val="24"/>
            <w:lang w:val="es-MX"/>
          </w:rPr>
          <w:t>Israel Vela, Jr.</w:t>
        </w:r>
      </w:ins>
      <w:r w:rsidRPr="0098770E">
        <w:rPr>
          <w:rFonts w:ascii="Times New Roman" w:hAnsi="Times New Roman" w:cs="Times New Roman"/>
          <w:sz w:val="24"/>
          <w:szCs w:val="24"/>
          <w:lang w:val="es-MX"/>
        </w:rPr>
        <w:t>, Commissioner</w:t>
      </w:r>
      <w:r>
        <w:rPr>
          <w:rFonts w:ascii="Times New Roman" w:hAnsi="Times New Roman" w:cs="Times New Roman"/>
          <w:sz w:val="24"/>
          <w:szCs w:val="24"/>
          <w:lang w:val="es-MX"/>
        </w:rPr>
        <w:t xml:space="preserve">, </w:t>
      </w:r>
      <w:r w:rsidRPr="0098770E">
        <w:rPr>
          <w:rFonts w:ascii="Times New Roman" w:hAnsi="Times New Roman" w:cs="Times New Roman"/>
          <w:sz w:val="24"/>
          <w:szCs w:val="24"/>
          <w:lang w:val="es-MX"/>
        </w:rPr>
        <w:t>Precinct No. 2</w:t>
      </w:r>
    </w:p>
    <w:p w14:paraId="225212FB" w14:textId="77777777" w:rsidR="004D67DB" w:rsidRDefault="004D67DB" w:rsidP="004D67DB">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 xml:space="preserve">Sarita </w:t>
      </w:r>
      <w:r>
        <w:rPr>
          <w:rFonts w:ascii="Times New Roman" w:hAnsi="Times New Roman" w:cs="Times New Roman"/>
          <w:bCs/>
          <w:sz w:val="24"/>
          <w:szCs w:val="24"/>
        </w:rPr>
        <w:t>Armstrong-</w:t>
      </w:r>
      <w:r w:rsidRPr="00092BCF">
        <w:rPr>
          <w:rFonts w:ascii="Times New Roman" w:hAnsi="Times New Roman" w:cs="Times New Roman"/>
          <w:bCs/>
          <w:sz w:val="24"/>
          <w:szCs w:val="24"/>
        </w:rPr>
        <w:t>Hixon</w:t>
      </w:r>
      <w:r>
        <w:rPr>
          <w:rFonts w:ascii="Times New Roman" w:hAnsi="Times New Roman" w:cs="Times New Roman"/>
          <w:bCs/>
          <w:sz w:val="24"/>
          <w:szCs w:val="24"/>
        </w:rPr>
        <w:t>, Commissioner, Precinct No. 3</w:t>
      </w:r>
    </w:p>
    <w:p w14:paraId="41AEEE97" w14:textId="77777777" w:rsidR="004D67DB" w:rsidRDefault="004D67DB" w:rsidP="004D67DB">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Jose Salazar</w:t>
      </w:r>
      <w:r>
        <w:rPr>
          <w:rFonts w:ascii="Times New Roman" w:hAnsi="Times New Roman" w:cs="Times New Roman"/>
          <w:bCs/>
          <w:sz w:val="24"/>
          <w:szCs w:val="24"/>
        </w:rPr>
        <w:t>, Commissioner, Precinct No. 4</w:t>
      </w:r>
    </w:p>
    <w:p w14:paraId="6F03F4AA" w14:textId="77777777" w:rsidR="004D67DB" w:rsidRPr="00455533"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05CE077C" w14:textId="77777777" w:rsidR="004D67DB" w:rsidRPr="00455533"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4C01DEE9" w14:textId="77777777" w:rsidR="004D67DB" w:rsidRPr="00455533"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7ED179B1" w14:textId="77777777" w:rsidR="004D67DB" w:rsidRPr="00455533"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45366E77" w14:textId="77777777" w:rsidR="004D67DB" w:rsidRPr="00455533"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5438AC1D" w14:textId="77777777" w:rsidR="004D67DB"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1D2FA90F" w14:textId="77777777" w:rsidR="004D67DB" w:rsidRDefault="004D67DB" w:rsidP="004D67DB">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Cynthia Salinas,</w:t>
      </w:r>
      <w:r>
        <w:rPr>
          <w:rFonts w:ascii="Times New Roman" w:hAnsi="Times New Roman" w:cs="Times New Roman"/>
          <w:bCs/>
          <w:sz w:val="24"/>
          <w:szCs w:val="24"/>
        </w:rPr>
        <w:t xml:space="preserve"> County Treasurer</w:t>
      </w:r>
    </w:p>
    <w:p w14:paraId="487553BB" w14:textId="009658D1" w:rsidR="004D67DB" w:rsidDel="00644500" w:rsidRDefault="004D67DB" w:rsidP="004D67DB">
      <w:pPr>
        <w:spacing w:after="0" w:line="240" w:lineRule="auto"/>
        <w:ind w:firstLine="720"/>
        <w:jc w:val="both"/>
        <w:rPr>
          <w:moveFrom w:id="2" w:author="Leo Villarreal" w:date="2024-10-11T09:38:00Z"/>
          <w:rFonts w:ascii="Times New Roman" w:hAnsi="Times New Roman" w:cs="Times New Roman"/>
          <w:bCs/>
          <w:sz w:val="24"/>
          <w:szCs w:val="24"/>
        </w:rPr>
      </w:pPr>
      <w:moveFromRangeStart w:id="3" w:author="Leo Villarreal" w:date="2024-10-11T09:38:00Z" w:name="move179531943"/>
      <w:moveFrom w:id="4" w:author="Leo Villarreal" w:date="2024-10-11T09:38:00Z">
        <w:r w:rsidRPr="00092BCF" w:rsidDel="00644500">
          <w:rPr>
            <w:rFonts w:ascii="Times New Roman" w:hAnsi="Times New Roman" w:cs="Times New Roman"/>
            <w:bCs/>
            <w:sz w:val="24"/>
            <w:szCs w:val="24"/>
          </w:rPr>
          <w:t xml:space="preserve">Allison Strauss, </w:t>
        </w:r>
        <w:r w:rsidDel="00644500">
          <w:rPr>
            <w:rFonts w:ascii="Times New Roman" w:hAnsi="Times New Roman" w:cs="Times New Roman"/>
            <w:bCs/>
            <w:sz w:val="24"/>
            <w:szCs w:val="24"/>
          </w:rPr>
          <w:t>County Attorney</w:t>
        </w:r>
      </w:moveFrom>
    </w:p>
    <w:moveFromRangeEnd w:id="3"/>
    <w:p w14:paraId="4EC30EC2" w14:textId="77777777" w:rsidR="004D67DB"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2C1A0AEF" w14:textId="77777777" w:rsidR="004D67DB" w:rsidRPr="00F67463"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r>
      <w:r w:rsidRPr="00F67463">
        <w:rPr>
          <w:rFonts w:ascii="Times New Roman" w:hAnsi="Times New Roman" w:cs="Times New Roman"/>
          <w:sz w:val="24"/>
          <w:szCs w:val="24"/>
        </w:rPr>
        <w:t>Seferino Gutierrez, Maintenance Supervisor</w:t>
      </w:r>
    </w:p>
    <w:p w14:paraId="7E224039" w14:textId="5DF77D6E" w:rsidR="004D67DB" w:rsidDel="00644500"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moveFrom w:id="5" w:author="Leo Villarreal" w:date="2024-10-11T09:39:00Z"/>
          <w:rFonts w:ascii="Times New Roman" w:hAnsi="Times New Roman" w:cs="Times New Roman"/>
          <w:sz w:val="24"/>
          <w:szCs w:val="24"/>
        </w:rPr>
      </w:pPr>
      <w:moveFromRangeStart w:id="6" w:author="Leo Villarreal" w:date="2024-10-11T09:39:00Z" w:name="move179531956"/>
      <w:moveFrom w:id="7" w:author="Leo Villarreal" w:date="2024-10-11T09:39:00Z">
        <w:r w:rsidDel="00644500">
          <w:rPr>
            <w:rFonts w:ascii="Times New Roman" w:hAnsi="Times New Roman" w:cs="Times New Roman"/>
            <w:sz w:val="24"/>
            <w:szCs w:val="24"/>
          </w:rPr>
          <w:tab/>
          <w:t>Sheriff Ramon Salinas</w:t>
        </w:r>
      </w:moveFrom>
    </w:p>
    <w:moveFromRangeEnd w:id="6"/>
    <w:p w14:paraId="5819F803" w14:textId="77777777" w:rsidR="004D67DB" w:rsidRDefault="004D67DB" w:rsidP="004D67D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Jose E. Mendietta, Fire Chief</w:t>
      </w:r>
    </w:p>
    <w:p w14:paraId="774C6513" w14:textId="7F7D89FC" w:rsidR="004D67DB" w:rsidDel="00644500"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moveFrom w:id="8" w:author="Leo Villarreal" w:date="2024-10-11T09:39:00Z"/>
          <w:rFonts w:ascii="Times New Roman" w:hAnsi="Times New Roman" w:cs="Times New Roman"/>
          <w:sz w:val="24"/>
          <w:szCs w:val="24"/>
        </w:rPr>
      </w:pPr>
      <w:moveFromRangeStart w:id="9" w:author="Leo Villarreal" w:date="2024-10-11T09:39:00Z" w:name="move179532002"/>
      <w:moveFrom w:id="10" w:author="Leo Villarreal" w:date="2024-10-11T09:39:00Z">
        <w:r w:rsidDel="00644500">
          <w:rPr>
            <w:rFonts w:ascii="Times New Roman" w:hAnsi="Times New Roman" w:cs="Times New Roman"/>
            <w:sz w:val="24"/>
            <w:szCs w:val="24"/>
          </w:rPr>
          <w:tab/>
          <w:t>JP Jana Norrell</w:t>
        </w:r>
      </w:moveFrom>
    </w:p>
    <w:moveFromRangeEnd w:id="9"/>
    <w:p w14:paraId="48CE8FE0" w14:textId="77777777" w:rsidR="004D67DB"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37725586" w14:textId="77777777" w:rsidR="004D67DB"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3847C4A8" w14:textId="77777777" w:rsidR="004D67DB"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Jose E. Mendietta, Fire Chief</w:t>
      </w:r>
    </w:p>
    <w:p w14:paraId="345025BE" w14:textId="77777777" w:rsidR="004D67DB"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Tom Denney, Chief Appraiser</w:t>
      </w:r>
    </w:p>
    <w:p w14:paraId="01C4B328" w14:textId="77777777" w:rsidR="004D67DB"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Andy Garza, Kenedy County GCD</w:t>
      </w:r>
    </w:p>
    <w:p w14:paraId="7219C3CB" w14:textId="77777777" w:rsidR="004D67DB" w:rsidRPr="008873D3"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F67463">
        <w:rPr>
          <w:rFonts w:ascii="Times New Roman" w:hAnsi="Times New Roman" w:cs="Times New Roman"/>
          <w:sz w:val="24"/>
          <w:szCs w:val="24"/>
        </w:rPr>
        <w:tab/>
      </w:r>
      <w:r w:rsidRPr="008873D3">
        <w:rPr>
          <w:rFonts w:ascii="Times New Roman" w:hAnsi="Times New Roman" w:cs="Times New Roman"/>
          <w:sz w:val="24"/>
          <w:szCs w:val="24"/>
          <w:lang w:val="es-MX"/>
        </w:rPr>
        <w:t>Hector Castaneda, Ardurra</w:t>
      </w:r>
    </w:p>
    <w:p w14:paraId="617940C7" w14:textId="77777777" w:rsidR="004D67DB" w:rsidRPr="008873D3"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8873D3">
        <w:rPr>
          <w:rFonts w:ascii="Times New Roman" w:hAnsi="Times New Roman" w:cs="Times New Roman"/>
          <w:sz w:val="24"/>
          <w:szCs w:val="24"/>
          <w:lang w:val="es-MX"/>
        </w:rPr>
        <w:tab/>
        <w:t>Kirsten Mendez</w:t>
      </w:r>
    </w:p>
    <w:p w14:paraId="03B6F0C8" w14:textId="7E4F9D6B" w:rsidR="004D67DB" w:rsidRPr="004C2899" w:rsidDel="00644500"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del w:id="11" w:author="Leo Villarreal" w:date="2024-10-11T09:42:00Z"/>
          <w:rFonts w:ascii="Times New Roman" w:hAnsi="Times New Roman" w:cs="Times New Roman"/>
          <w:sz w:val="24"/>
          <w:szCs w:val="24"/>
          <w:lang w:val="es-MX"/>
        </w:rPr>
      </w:pPr>
      <w:del w:id="12" w:author="Leo Villarreal" w:date="2024-10-11T09:42:00Z">
        <w:r w:rsidRPr="008873D3" w:rsidDel="00644500">
          <w:rPr>
            <w:rFonts w:ascii="Times New Roman" w:hAnsi="Times New Roman" w:cs="Times New Roman"/>
            <w:sz w:val="24"/>
            <w:szCs w:val="24"/>
            <w:lang w:val="es-MX"/>
          </w:rPr>
          <w:tab/>
        </w:r>
        <w:r w:rsidRPr="004C2899" w:rsidDel="00644500">
          <w:rPr>
            <w:rFonts w:ascii="Times New Roman" w:hAnsi="Times New Roman" w:cs="Times New Roman"/>
            <w:sz w:val="24"/>
            <w:szCs w:val="24"/>
            <w:lang w:val="es-MX"/>
          </w:rPr>
          <w:delText>Deputy Frank Garcia</w:delText>
        </w:r>
      </w:del>
    </w:p>
    <w:p w14:paraId="1C3FDE02" w14:textId="04BF369A" w:rsidR="004D67DB" w:rsidRPr="00F67463" w:rsidDel="00644500"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del w:id="13" w:author="Leo Villarreal" w:date="2024-10-11T09:42:00Z"/>
          <w:rFonts w:ascii="Times New Roman" w:hAnsi="Times New Roman" w:cs="Times New Roman"/>
          <w:sz w:val="24"/>
          <w:szCs w:val="24"/>
        </w:rPr>
      </w:pPr>
      <w:del w:id="14" w:author="Leo Villarreal" w:date="2024-10-11T09:42:00Z">
        <w:r w:rsidRPr="004C2899" w:rsidDel="00644500">
          <w:rPr>
            <w:rFonts w:ascii="Times New Roman" w:hAnsi="Times New Roman" w:cs="Times New Roman"/>
            <w:sz w:val="24"/>
            <w:szCs w:val="24"/>
            <w:lang w:val="es-MX"/>
          </w:rPr>
          <w:tab/>
        </w:r>
        <w:r w:rsidRPr="00F67463" w:rsidDel="00644500">
          <w:rPr>
            <w:rFonts w:ascii="Times New Roman" w:hAnsi="Times New Roman" w:cs="Times New Roman"/>
            <w:sz w:val="24"/>
            <w:szCs w:val="24"/>
          </w:rPr>
          <w:delText>Deputy C</w:delText>
        </w:r>
        <w:r w:rsidDel="00644500">
          <w:rPr>
            <w:rFonts w:ascii="Times New Roman" w:hAnsi="Times New Roman" w:cs="Times New Roman"/>
            <w:sz w:val="24"/>
            <w:szCs w:val="24"/>
          </w:rPr>
          <w:delText>ameron Kirk</w:delText>
        </w:r>
      </w:del>
    </w:p>
    <w:p w14:paraId="5934B2CA" w14:textId="77777777" w:rsidR="004D67DB" w:rsidRPr="00F67463"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F67463">
        <w:rPr>
          <w:rFonts w:ascii="Times New Roman" w:hAnsi="Times New Roman" w:cs="Times New Roman"/>
          <w:sz w:val="24"/>
          <w:szCs w:val="24"/>
        </w:rPr>
        <w:tab/>
        <w:t>Captain Ed</w:t>
      </w:r>
      <w:r>
        <w:rPr>
          <w:rFonts w:ascii="Times New Roman" w:hAnsi="Times New Roman" w:cs="Times New Roman"/>
          <w:sz w:val="24"/>
          <w:szCs w:val="24"/>
        </w:rPr>
        <w:t>die Cruz</w:t>
      </w:r>
    </w:p>
    <w:p w14:paraId="55BBD4D6" w14:textId="39D59B17" w:rsidR="004D67DB" w:rsidRPr="00F67463" w:rsidDel="00644500"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moveFrom w:id="15" w:author="Leo Villarreal" w:date="2024-10-11T09:39:00Z"/>
          <w:rFonts w:ascii="Times New Roman" w:hAnsi="Times New Roman" w:cs="Times New Roman"/>
          <w:sz w:val="24"/>
          <w:szCs w:val="24"/>
        </w:rPr>
      </w:pPr>
      <w:moveFromRangeStart w:id="16" w:author="Leo Villarreal" w:date="2024-10-11T09:39:00Z" w:name="move179531989"/>
      <w:moveFrom w:id="17" w:author="Leo Villarreal" w:date="2024-10-11T09:39:00Z">
        <w:r w:rsidRPr="00F67463" w:rsidDel="00644500">
          <w:rPr>
            <w:rFonts w:ascii="Times New Roman" w:hAnsi="Times New Roman" w:cs="Times New Roman"/>
            <w:sz w:val="24"/>
            <w:szCs w:val="24"/>
          </w:rPr>
          <w:tab/>
          <w:t>Dave Furzer</w:t>
        </w:r>
      </w:moveFrom>
    </w:p>
    <w:moveFromRangeEnd w:id="16"/>
    <w:p w14:paraId="4CFDBCAE" w14:textId="77777777" w:rsidR="004D67DB" w:rsidRPr="004C2899"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C2899">
        <w:rPr>
          <w:rFonts w:ascii="Times New Roman" w:hAnsi="Times New Roman" w:cs="Times New Roman"/>
          <w:sz w:val="24"/>
          <w:szCs w:val="24"/>
        </w:rPr>
        <w:tab/>
        <w:t>William Dieterle</w:t>
      </w:r>
    </w:p>
    <w:p w14:paraId="3D3C4125" w14:textId="11C0F354" w:rsidR="004D67DB" w:rsidRPr="00514DAB"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Change w:id="18" w:author="Leo Villarreal" w:date="2024-10-07T18:06:00Z">
            <w:rPr>
              <w:rFonts w:ascii="Times New Roman" w:hAnsi="Times New Roman" w:cs="Times New Roman"/>
              <w:sz w:val="24"/>
              <w:szCs w:val="24"/>
              <w:lang w:val="es-MX"/>
            </w:rPr>
          </w:rPrChange>
        </w:rPr>
      </w:pPr>
      <w:r w:rsidRPr="004C2899">
        <w:rPr>
          <w:rFonts w:ascii="Times New Roman" w:hAnsi="Times New Roman" w:cs="Times New Roman"/>
          <w:sz w:val="24"/>
          <w:szCs w:val="24"/>
        </w:rPr>
        <w:tab/>
      </w:r>
      <w:del w:id="19" w:author="Leo Villarreal" w:date="2024-10-11T09:42:00Z">
        <w:r w:rsidRPr="00514DAB" w:rsidDel="00644500">
          <w:rPr>
            <w:rFonts w:ascii="Times New Roman" w:hAnsi="Times New Roman" w:cs="Times New Roman"/>
            <w:sz w:val="24"/>
            <w:szCs w:val="24"/>
            <w:rPrChange w:id="20" w:author="Leo Villarreal" w:date="2024-10-07T18:06:00Z">
              <w:rPr>
                <w:rFonts w:ascii="Times New Roman" w:hAnsi="Times New Roman" w:cs="Times New Roman"/>
                <w:sz w:val="24"/>
                <w:szCs w:val="24"/>
                <w:lang w:val="es-MX"/>
              </w:rPr>
            </w:rPrChange>
          </w:rPr>
          <w:delText>Armando Medina, Rodela Restoration</w:delText>
        </w:r>
      </w:del>
      <w:ins w:id="21" w:author="Leo Villarreal" w:date="2024-10-11T09:42:00Z">
        <w:r w:rsidR="00644500">
          <w:rPr>
            <w:rFonts w:ascii="Times New Roman" w:hAnsi="Times New Roman" w:cs="Times New Roman"/>
            <w:sz w:val="24"/>
            <w:szCs w:val="24"/>
          </w:rPr>
          <w:t>Frank Escobedo, County Agent</w:t>
        </w:r>
      </w:ins>
    </w:p>
    <w:p w14:paraId="4B9BEB6D" w14:textId="4E654E98" w:rsidR="004D67DB"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ins w:id="22" w:author="Leo Villarreal" w:date="2024-10-11T09:43:00Z"/>
          <w:rFonts w:ascii="Times New Roman" w:hAnsi="Times New Roman" w:cs="Times New Roman"/>
          <w:sz w:val="24"/>
          <w:szCs w:val="24"/>
        </w:rPr>
      </w:pPr>
      <w:r w:rsidRPr="00514DAB">
        <w:rPr>
          <w:rFonts w:ascii="Times New Roman" w:hAnsi="Times New Roman" w:cs="Times New Roman"/>
          <w:sz w:val="24"/>
          <w:szCs w:val="24"/>
          <w:rPrChange w:id="23" w:author="Leo Villarreal" w:date="2024-10-07T18:06:00Z">
            <w:rPr>
              <w:rFonts w:ascii="Times New Roman" w:hAnsi="Times New Roman" w:cs="Times New Roman"/>
              <w:sz w:val="24"/>
              <w:szCs w:val="24"/>
              <w:lang w:val="es-MX"/>
            </w:rPr>
          </w:rPrChange>
        </w:rPr>
        <w:tab/>
      </w:r>
      <w:del w:id="24" w:author="Leo Villarreal" w:date="2024-10-11T09:42:00Z">
        <w:r w:rsidRPr="00644500" w:rsidDel="00644500">
          <w:rPr>
            <w:rFonts w:ascii="Times New Roman" w:hAnsi="Times New Roman" w:cs="Times New Roman"/>
            <w:sz w:val="24"/>
            <w:szCs w:val="24"/>
            <w:rPrChange w:id="25" w:author="Leo Villarreal" w:date="2024-10-11T09:42:00Z">
              <w:rPr>
                <w:rFonts w:ascii="Times New Roman" w:hAnsi="Times New Roman" w:cs="Times New Roman"/>
                <w:sz w:val="24"/>
                <w:szCs w:val="24"/>
                <w:lang w:val="es-MX"/>
              </w:rPr>
            </w:rPrChange>
          </w:rPr>
          <w:delText>Reynaldo de los Santos, Santos McBain</w:delText>
        </w:r>
      </w:del>
      <w:ins w:id="26" w:author="Leo Villarreal" w:date="2024-10-11T09:42:00Z">
        <w:r w:rsidR="00644500" w:rsidRPr="00644500">
          <w:rPr>
            <w:rFonts w:ascii="Times New Roman" w:hAnsi="Times New Roman" w:cs="Times New Roman"/>
            <w:sz w:val="24"/>
            <w:szCs w:val="24"/>
            <w:rPrChange w:id="27" w:author="Leo Villarreal" w:date="2024-10-11T09:42:00Z">
              <w:rPr>
                <w:rFonts w:ascii="Times New Roman" w:hAnsi="Times New Roman" w:cs="Times New Roman"/>
                <w:sz w:val="24"/>
                <w:szCs w:val="24"/>
                <w:lang w:val="es-MX"/>
              </w:rPr>
            </w:rPrChange>
          </w:rPr>
          <w:t>Mr</w:t>
        </w:r>
        <w:r w:rsidR="00644500">
          <w:rPr>
            <w:rFonts w:ascii="Times New Roman" w:hAnsi="Times New Roman" w:cs="Times New Roman"/>
            <w:sz w:val="24"/>
            <w:szCs w:val="24"/>
          </w:rPr>
          <w:t>. Grogan, Revolution Data Systems</w:t>
        </w:r>
      </w:ins>
    </w:p>
    <w:p w14:paraId="19EA266B" w14:textId="0E9F25C8" w:rsidR="00644500" w:rsidRPr="00644500" w:rsidRDefault="00644500"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Change w:id="28" w:author="Leo Villarreal" w:date="2024-10-11T09:42:00Z">
            <w:rPr>
              <w:rFonts w:ascii="Times New Roman" w:hAnsi="Times New Roman" w:cs="Times New Roman"/>
              <w:sz w:val="24"/>
              <w:szCs w:val="24"/>
              <w:lang w:val="es-MX"/>
            </w:rPr>
          </w:rPrChange>
        </w:rPr>
      </w:pPr>
      <w:ins w:id="29" w:author="Leo Villarreal" w:date="2024-10-11T09:43:00Z">
        <w:r>
          <w:rPr>
            <w:rFonts w:ascii="Times New Roman" w:hAnsi="Times New Roman" w:cs="Times New Roman"/>
            <w:sz w:val="24"/>
            <w:szCs w:val="24"/>
          </w:rPr>
          <w:tab/>
          <w:t>Denise Rodriguez, John Womack &amp; Co., P.C.</w:t>
        </w:r>
      </w:ins>
    </w:p>
    <w:p w14:paraId="37A39D46" w14:textId="77777777" w:rsidR="004D67DB" w:rsidRPr="00644500"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Change w:id="30" w:author="Leo Villarreal" w:date="2024-10-11T09:42:00Z">
            <w:rPr>
              <w:rFonts w:ascii="Times New Roman" w:hAnsi="Times New Roman" w:cs="Times New Roman"/>
              <w:sz w:val="24"/>
              <w:szCs w:val="24"/>
              <w:lang w:val="es-MX"/>
            </w:rPr>
          </w:rPrChange>
        </w:rPr>
      </w:pPr>
    </w:p>
    <w:p w14:paraId="1AD556C1" w14:textId="77777777" w:rsidR="004D67DB"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644500">
        <w:rPr>
          <w:rFonts w:ascii="Times New Roman" w:hAnsi="Times New Roman" w:cs="Times New Roman"/>
          <w:sz w:val="24"/>
          <w:szCs w:val="24"/>
          <w:rPrChange w:id="31" w:author="Leo Villarreal" w:date="2024-10-11T09:42:00Z">
            <w:rPr>
              <w:rFonts w:ascii="Times New Roman" w:hAnsi="Times New Roman" w:cs="Times New Roman"/>
              <w:sz w:val="24"/>
              <w:szCs w:val="24"/>
              <w:lang w:val="es-MX"/>
            </w:rPr>
          </w:rPrChange>
        </w:rPr>
        <w:tab/>
      </w:r>
      <w:r w:rsidRPr="007C5373">
        <w:rPr>
          <w:rFonts w:ascii="Times New Roman" w:hAnsi="Times New Roman" w:cs="Times New Roman"/>
          <w:b/>
          <w:bCs/>
          <w:sz w:val="24"/>
          <w:szCs w:val="24"/>
          <w:u w:val="single"/>
        </w:rPr>
        <w:t>Abse</w:t>
      </w:r>
      <w:r w:rsidRPr="00455533">
        <w:rPr>
          <w:rFonts w:ascii="Times New Roman" w:hAnsi="Times New Roman" w:cs="Times New Roman"/>
          <w:b/>
          <w:bCs/>
          <w:sz w:val="24"/>
          <w:szCs w:val="24"/>
          <w:u w:val="single"/>
        </w:rPr>
        <w:t>nt</w:t>
      </w:r>
      <w:r w:rsidRPr="00455533">
        <w:rPr>
          <w:rFonts w:ascii="Times New Roman" w:hAnsi="Times New Roman" w:cs="Times New Roman"/>
          <w:sz w:val="24"/>
          <w:szCs w:val="24"/>
        </w:rPr>
        <w:t>:</w:t>
      </w:r>
    </w:p>
    <w:p w14:paraId="3B98D22B" w14:textId="77777777" w:rsidR="004D67DB" w:rsidRDefault="004D67DB" w:rsidP="004D67DB">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Jerry Miller</w:t>
      </w:r>
    </w:p>
    <w:p w14:paraId="1458F697" w14:textId="77777777" w:rsidR="00644500" w:rsidRDefault="00644500" w:rsidP="00644500">
      <w:pPr>
        <w:spacing w:after="0" w:line="240" w:lineRule="auto"/>
        <w:ind w:firstLine="720"/>
        <w:jc w:val="both"/>
        <w:rPr>
          <w:moveTo w:id="32" w:author="Leo Villarreal" w:date="2024-10-11T09:38:00Z"/>
          <w:rFonts w:ascii="Times New Roman" w:hAnsi="Times New Roman" w:cs="Times New Roman"/>
          <w:bCs/>
          <w:sz w:val="24"/>
          <w:szCs w:val="24"/>
        </w:rPr>
      </w:pPr>
      <w:moveToRangeStart w:id="33" w:author="Leo Villarreal" w:date="2024-10-11T09:38:00Z" w:name="move179531943"/>
      <w:moveTo w:id="34" w:author="Leo Villarreal" w:date="2024-10-11T09:38:00Z">
        <w:r w:rsidRPr="00092BCF">
          <w:rPr>
            <w:rFonts w:ascii="Times New Roman" w:hAnsi="Times New Roman" w:cs="Times New Roman"/>
            <w:bCs/>
            <w:sz w:val="24"/>
            <w:szCs w:val="24"/>
          </w:rPr>
          <w:t xml:space="preserve">Allison Strauss, </w:t>
        </w:r>
        <w:r>
          <w:rPr>
            <w:rFonts w:ascii="Times New Roman" w:hAnsi="Times New Roman" w:cs="Times New Roman"/>
            <w:bCs/>
            <w:sz w:val="24"/>
            <w:szCs w:val="24"/>
          </w:rPr>
          <w:t>County Attorney</w:t>
        </w:r>
      </w:moveTo>
    </w:p>
    <w:p w14:paraId="0A4B2E24" w14:textId="77777777" w:rsidR="00644500" w:rsidRDefault="00644500" w:rsidP="0064450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moveTo w:id="35" w:author="Leo Villarreal" w:date="2024-10-11T09:39:00Z"/>
          <w:rFonts w:ascii="Times New Roman" w:hAnsi="Times New Roman" w:cs="Times New Roman"/>
          <w:sz w:val="24"/>
          <w:szCs w:val="24"/>
        </w:rPr>
      </w:pPr>
      <w:moveToRangeStart w:id="36" w:author="Leo Villarreal" w:date="2024-10-11T09:39:00Z" w:name="move179531956"/>
      <w:moveToRangeEnd w:id="33"/>
      <w:moveTo w:id="37" w:author="Leo Villarreal" w:date="2024-10-11T09:39:00Z">
        <w:r>
          <w:rPr>
            <w:rFonts w:ascii="Times New Roman" w:hAnsi="Times New Roman" w:cs="Times New Roman"/>
            <w:sz w:val="24"/>
            <w:szCs w:val="24"/>
          </w:rPr>
          <w:tab/>
          <w:t>Sheriff Ramon Salinas</w:t>
        </w:r>
      </w:moveTo>
    </w:p>
    <w:p w14:paraId="2023CEB0" w14:textId="77777777" w:rsidR="00644500" w:rsidRPr="00F67463" w:rsidRDefault="00644500" w:rsidP="0064450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moveTo w:id="38" w:author="Leo Villarreal" w:date="2024-10-11T09:39:00Z"/>
          <w:rFonts w:ascii="Times New Roman" w:hAnsi="Times New Roman" w:cs="Times New Roman"/>
          <w:sz w:val="24"/>
          <w:szCs w:val="24"/>
        </w:rPr>
      </w:pPr>
      <w:moveToRangeStart w:id="39" w:author="Leo Villarreal" w:date="2024-10-11T09:39:00Z" w:name="move179531989"/>
      <w:moveToRangeEnd w:id="36"/>
      <w:moveTo w:id="40" w:author="Leo Villarreal" w:date="2024-10-11T09:39:00Z">
        <w:r w:rsidRPr="00F67463">
          <w:rPr>
            <w:rFonts w:ascii="Times New Roman" w:hAnsi="Times New Roman" w:cs="Times New Roman"/>
            <w:sz w:val="24"/>
            <w:szCs w:val="24"/>
          </w:rPr>
          <w:tab/>
          <w:t>Dave Furzer</w:t>
        </w:r>
      </w:moveTo>
    </w:p>
    <w:p w14:paraId="7B093372" w14:textId="77777777" w:rsidR="00644500" w:rsidRDefault="00644500" w:rsidP="0064450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moveTo w:id="41" w:author="Leo Villarreal" w:date="2024-10-11T09:39:00Z"/>
          <w:rFonts w:ascii="Times New Roman" w:hAnsi="Times New Roman" w:cs="Times New Roman"/>
          <w:sz w:val="24"/>
          <w:szCs w:val="24"/>
        </w:rPr>
      </w:pPr>
      <w:moveToRangeStart w:id="42" w:author="Leo Villarreal" w:date="2024-10-11T09:39:00Z" w:name="move179532002"/>
      <w:moveToRangeEnd w:id="39"/>
      <w:moveTo w:id="43" w:author="Leo Villarreal" w:date="2024-10-11T09:39:00Z">
        <w:r>
          <w:rPr>
            <w:rFonts w:ascii="Times New Roman" w:hAnsi="Times New Roman" w:cs="Times New Roman"/>
            <w:sz w:val="24"/>
            <w:szCs w:val="24"/>
          </w:rPr>
          <w:tab/>
          <w:t>JP Jana Norrell</w:t>
        </w:r>
      </w:moveTo>
    </w:p>
    <w:moveToRangeEnd w:id="42"/>
    <w:p w14:paraId="31D5A8AD" w14:textId="77777777" w:rsidR="0026770F" w:rsidRPr="00127457" w:rsidRDefault="0026770F" w:rsidP="003A3568">
      <w:pPr>
        <w:spacing w:after="0" w:line="240" w:lineRule="auto"/>
        <w:jc w:val="both"/>
        <w:rPr>
          <w:rFonts w:ascii="Times New Roman" w:hAnsi="Times New Roman" w:cs="Times New Roman"/>
          <w:sz w:val="24"/>
          <w:szCs w:val="24"/>
        </w:rPr>
      </w:pPr>
    </w:p>
    <w:p w14:paraId="6F6CE242" w14:textId="77777777" w:rsidR="000C67C9" w:rsidRPr="00127457" w:rsidRDefault="000C67C9" w:rsidP="003A3568">
      <w:pPr>
        <w:pStyle w:val="ListParagraph"/>
        <w:numPr>
          <w:ilvl w:val="0"/>
          <w:numId w:val="3"/>
        </w:numPr>
        <w:spacing w:after="0" w:line="240" w:lineRule="auto"/>
        <w:jc w:val="both"/>
        <w:rPr>
          <w:rFonts w:ascii="Times New Roman" w:hAnsi="Times New Roman" w:cs="Times New Roman"/>
          <w:b/>
          <w:bCs/>
          <w:sz w:val="24"/>
          <w:szCs w:val="24"/>
          <w:u w:val="single"/>
        </w:rPr>
      </w:pPr>
      <w:r w:rsidRPr="00127457">
        <w:rPr>
          <w:rFonts w:ascii="Times New Roman" w:hAnsi="Times New Roman" w:cs="Times New Roman"/>
          <w:b/>
          <w:bCs/>
          <w:sz w:val="24"/>
          <w:szCs w:val="24"/>
          <w:u w:val="single"/>
        </w:rPr>
        <w:t xml:space="preserve">Call Meeting to Order at </w:t>
      </w:r>
      <w:r w:rsidR="001008F3" w:rsidRPr="00127457">
        <w:rPr>
          <w:rFonts w:ascii="Times New Roman" w:hAnsi="Times New Roman" w:cs="Times New Roman"/>
          <w:b/>
          <w:bCs/>
          <w:sz w:val="24"/>
          <w:szCs w:val="24"/>
          <w:u w:val="single"/>
        </w:rPr>
        <w:t>9:00 a.m.</w:t>
      </w:r>
    </w:p>
    <w:p w14:paraId="3F30FA95" w14:textId="77777777" w:rsidR="001008F3" w:rsidRDefault="001008F3" w:rsidP="003A3568">
      <w:pPr>
        <w:spacing w:after="0" w:line="240" w:lineRule="auto"/>
        <w:jc w:val="both"/>
        <w:rPr>
          <w:rFonts w:ascii="Times New Roman" w:hAnsi="Times New Roman" w:cs="Times New Roman"/>
          <w:sz w:val="24"/>
          <w:szCs w:val="24"/>
        </w:rPr>
      </w:pPr>
    </w:p>
    <w:p w14:paraId="7521BB3C" w14:textId="77777777" w:rsidR="004D67DB" w:rsidRDefault="004D67DB" w:rsidP="004D67DB">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Judge Charles E. Burns called the meeting to order at 9:00 a.m.</w:t>
      </w:r>
    </w:p>
    <w:p w14:paraId="34899680" w14:textId="77777777" w:rsidR="004D67DB" w:rsidRPr="00127457" w:rsidRDefault="004D67DB" w:rsidP="003A3568">
      <w:pPr>
        <w:spacing w:after="0" w:line="240" w:lineRule="auto"/>
        <w:jc w:val="both"/>
        <w:rPr>
          <w:rFonts w:ascii="Times New Roman" w:hAnsi="Times New Roman" w:cs="Times New Roman"/>
          <w:sz w:val="24"/>
          <w:szCs w:val="24"/>
        </w:rPr>
      </w:pPr>
    </w:p>
    <w:p w14:paraId="550A02AA" w14:textId="77777777" w:rsidR="00C751F2" w:rsidRPr="00127457" w:rsidRDefault="00C751F2" w:rsidP="003A3568">
      <w:pPr>
        <w:pStyle w:val="ListParagraph"/>
        <w:numPr>
          <w:ilvl w:val="0"/>
          <w:numId w:val="3"/>
        </w:numPr>
        <w:spacing w:after="0" w:line="240" w:lineRule="auto"/>
        <w:jc w:val="both"/>
        <w:rPr>
          <w:rFonts w:ascii="Times New Roman" w:hAnsi="Times New Roman" w:cs="Times New Roman"/>
          <w:b/>
          <w:bCs/>
          <w:sz w:val="24"/>
          <w:szCs w:val="24"/>
          <w:u w:val="single"/>
        </w:rPr>
      </w:pPr>
      <w:r w:rsidRPr="00127457">
        <w:rPr>
          <w:rFonts w:ascii="Times New Roman" w:hAnsi="Times New Roman" w:cs="Times New Roman"/>
          <w:b/>
          <w:bCs/>
          <w:sz w:val="24"/>
          <w:szCs w:val="24"/>
          <w:u w:val="single"/>
        </w:rPr>
        <w:t xml:space="preserve">Pledge of Allegiance. </w:t>
      </w:r>
    </w:p>
    <w:p w14:paraId="7C151A1B" w14:textId="77777777" w:rsidR="006F70B3" w:rsidRDefault="006F70B3" w:rsidP="003A3568">
      <w:pPr>
        <w:spacing w:after="0" w:line="240" w:lineRule="auto"/>
        <w:jc w:val="both"/>
        <w:rPr>
          <w:rFonts w:ascii="Times New Roman" w:hAnsi="Times New Roman" w:cs="Times New Roman"/>
          <w:sz w:val="24"/>
          <w:szCs w:val="24"/>
        </w:rPr>
      </w:pPr>
    </w:p>
    <w:p w14:paraId="366C9B32" w14:textId="77777777" w:rsidR="004D67DB" w:rsidRDefault="004D67DB" w:rsidP="004D67DB">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Judge Charles E. Burns led the Commissioners and audience in the Pledge of Allegiance.</w:t>
      </w:r>
    </w:p>
    <w:p w14:paraId="779551B6" w14:textId="77777777" w:rsidR="004D67DB" w:rsidRPr="00127457" w:rsidRDefault="004D67DB" w:rsidP="003A3568">
      <w:pPr>
        <w:spacing w:after="0" w:line="240" w:lineRule="auto"/>
        <w:jc w:val="both"/>
        <w:rPr>
          <w:rFonts w:ascii="Times New Roman" w:hAnsi="Times New Roman" w:cs="Times New Roman"/>
          <w:sz w:val="24"/>
          <w:szCs w:val="24"/>
        </w:rPr>
      </w:pPr>
    </w:p>
    <w:p w14:paraId="509782A8" w14:textId="77777777" w:rsidR="00960DE8" w:rsidRPr="00127457" w:rsidRDefault="00A14148" w:rsidP="003A3568">
      <w:pPr>
        <w:pStyle w:val="ListParagraph"/>
        <w:numPr>
          <w:ilvl w:val="0"/>
          <w:numId w:val="3"/>
        </w:numPr>
        <w:spacing w:after="0" w:line="240" w:lineRule="auto"/>
        <w:jc w:val="both"/>
        <w:rPr>
          <w:rFonts w:ascii="Times New Roman" w:hAnsi="Times New Roman" w:cs="Times New Roman"/>
          <w:b/>
          <w:bCs/>
          <w:sz w:val="24"/>
          <w:szCs w:val="24"/>
          <w:u w:val="single"/>
        </w:rPr>
      </w:pPr>
      <w:r w:rsidRPr="00127457">
        <w:rPr>
          <w:rFonts w:ascii="Times New Roman" w:hAnsi="Times New Roman" w:cs="Times New Roman"/>
          <w:b/>
          <w:bCs/>
          <w:sz w:val="24"/>
          <w:szCs w:val="24"/>
          <w:u w:val="single"/>
        </w:rPr>
        <w:t>Receive Public Comments.</w:t>
      </w:r>
      <w:r w:rsidR="00E90085" w:rsidRPr="00127457">
        <w:rPr>
          <w:rFonts w:ascii="Times New Roman" w:hAnsi="Times New Roman" w:cs="Times New Roman"/>
          <w:b/>
          <w:bCs/>
          <w:sz w:val="24"/>
          <w:szCs w:val="24"/>
          <w:u w:val="single"/>
        </w:rPr>
        <w:t xml:space="preserve"> </w:t>
      </w:r>
    </w:p>
    <w:p w14:paraId="5F7C42D1" w14:textId="77777777" w:rsidR="00960DE8" w:rsidRDefault="00960DE8" w:rsidP="003A3568">
      <w:pPr>
        <w:spacing w:after="0" w:line="240" w:lineRule="auto"/>
        <w:jc w:val="both"/>
        <w:rPr>
          <w:rFonts w:ascii="Times New Roman" w:hAnsi="Times New Roman" w:cs="Times New Roman"/>
          <w:sz w:val="24"/>
          <w:szCs w:val="24"/>
        </w:rPr>
      </w:pPr>
    </w:p>
    <w:p w14:paraId="1DFC8AF9" w14:textId="405074AE" w:rsidR="004D67DB" w:rsidDel="00514DAB" w:rsidRDefault="00514DAB">
      <w:pPr>
        <w:spacing w:after="0" w:line="240" w:lineRule="auto"/>
        <w:ind w:left="720"/>
        <w:jc w:val="both"/>
        <w:rPr>
          <w:del w:id="44" w:author="Leo Villarreal" w:date="2024-10-07T18:06:00Z"/>
          <w:rFonts w:ascii="Times New Roman" w:hAnsi="Times New Roman" w:cs="Times New Roman"/>
          <w:sz w:val="24"/>
          <w:szCs w:val="24"/>
        </w:rPr>
        <w:pPrChange w:id="45" w:author="Leo Villarreal" w:date="2024-10-07T18:06:00Z">
          <w:pPr>
            <w:spacing w:after="0" w:line="240" w:lineRule="auto"/>
            <w:jc w:val="both"/>
          </w:pPr>
        </w:pPrChange>
      </w:pPr>
      <w:ins w:id="46" w:author="Leo Villarreal" w:date="2024-10-07T18:06:00Z">
        <w:r>
          <w:rPr>
            <w:rFonts w:ascii="Times New Roman" w:hAnsi="Times New Roman" w:cs="Times New Roman"/>
            <w:sz w:val="24"/>
            <w:szCs w:val="24"/>
          </w:rPr>
          <w:t>No public comments were made.</w:t>
        </w:r>
      </w:ins>
    </w:p>
    <w:p w14:paraId="5E1A3AEC" w14:textId="77777777" w:rsidR="004D67DB" w:rsidRDefault="004D67DB">
      <w:pPr>
        <w:spacing w:after="0" w:line="240" w:lineRule="auto"/>
        <w:ind w:left="720"/>
        <w:jc w:val="both"/>
        <w:rPr>
          <w:rFonts w:ascii="Times New Roman" w:hAnsi="Times New Roman" w:cs="Times New Roman"/>
          <w:sz w:val="24"/>
          <w:szCs w:val="24"/>
        </w:rPr>
        <w:pPrChange w:id="47" w:author="Leo Villarreal" w:date="2024-10-07T18:06:00Z">
          <w:pPr>
            <w:spacing w:after="0" w:line="240" w:lineRule="auto"/>
            <w:jc w:val="both"/>
          </w:pPr>
        </w:pPrChange>
      </w:pPr>
    </w:p>
    <w:p w14:paraId="2C8D37CC" w14:textId="77777777" w:rsidR="004D67DB" w:rsidRPr="00127457" w:rsidRDefault="004D67DB" w:rsidP="003A3568">
      <w:pPr>
        <w:spacing w:after="0" w:line="240" w:lineRule="auto"/>
        <w:jc w:val="both"/>
        <w:rPr>
          <w:rFonts w:ascii="Times New Roman" w:hAnsi="Times New Roman" w:cs="Times New Roman"/>
          <w:sz w:val="24"/>
          <w:szCs w:val="24"/>
        </w:rPr>
      </w:pPr>
    </w:p>
    <w:p w14:paraId="3D1C3952" w14:textId="77777777" w:rsidR="00AF621A" w:rsidRPr="00127457" w:rsidRDefault="00AF621A" w:rsidP="003A3568">
      <w:pPr>
        <w:pStyle w:val="ListParagraph"/>
        <w:numPr>
          <w:ilvl w:val="0"/>
          <w:numId w:val="3"/>
        </w:numPr>
        <w:spacing w:after="0" w:line="240" w:lineRule="auto"/>
        <w:jc w:val="both"/>
        <w:rPr>
          <w:rFonts w:ascii="Times New Roman" w:hAnsi="Times New Roman" w:cs="Times New Roman"/>
          <w:b/>
          <w:bCs/>
          <w:sz w:val="24"/>
          <w:szCs w:val="24"/>
          <w:u w:val="single"/>
        </w:rPr>
      </w:pPr>
      <w:r w:rsidRPr="00127457">
        <w:rPr>
          <w:rFonts w:ascii="Times New Roman" w:hAnsi="Times New Roman" w:cs="Times New Roman"/>
          <w:b/>
          <w:bCs/>
          <w:sz w:val="24"/>
          <w:szCs w:val="24"/>
          <w:u w:val="single"/>
        </w:rPr>
        <w:t xml:space="preserve">Discuss &amp; Act on Increasing the Proposed 2025 Budget by $26,501.39 for a Total of $8,126,380.65. </w:t>
      </w:r>
    </w:p>
    <w:p w14:paraId="7ECFE01E" w14:textId="77777777" w:rsidR="00AF621A" w:rsidRDefault="00AF621A" w:rsidP="003A3568">
      <w:pPr>
        <w:spacing w:after="0" w:line="240" w:lineRule="auto"/>
        <w:jc w:val="both"/>
        <w:rPr>
          <w:rFonts w:ascii="Times New Roman" w:hAnsi="Times New Roman" w:cs="Times New Roman"/>
          <w:sz w:val="24"/>
          <w:szCs w:val="24"/>
        </w:rPr>
      </w:pPr>
    </w:p>
    <w:p w14:paraId="0EBC8122" w14:textId="00388C57" w:rsidR="00E201C2" w:rsidRDefault="00E201C2" w:rsidP="00E201C2">
      <w:pPr>
        <w:tabs>
          <w:tab w:val="left" w:pos="720"/>
        </w:tabs>
        <w:spacing w:after="0" w:line="240" w:lineRule="auto"/>
        <w:jc w:val="both"/>
        <w:rPr>
          <w:ins w:id="48" w:author="Leo Villarreal" w:date="2024-09-08T17:19:00Z"/>
          <w:rFonts w:ascii="Times New Roman" w:hAnsi="Times New Roman" w:cs="Times New Roman"/>
          <w:sz w:val="24"/>
          <w:szCs w:val="24"/>
        </w:rPr>
      </w:pPr>
      <w:ins w:id="49" w:author="Leo Villarreal" w:date="2024-09-08T17:19:00Z">
        <w:r>
          <w:rPr>
            <w:rFonts w:ascii="Times New Roman" w:hAnsi="Times New Roman" w:cs="Times New Roman"/>
            <w:sz w:val="24"/>
            <w:szCs w:val="24"/>
          </w:rPr>
          <w:tab/>
          <w:t>Judge Charles E. Burns informed the Commissioners Court of the need to consider</w:t>
        </w:r>
      </w:ins>
      <w:ins w:id="50" w:author="Leo Villarreal" w:date="2024-09-08T18:09:00Z">
        <w:r w:rsidR="00DA7AE3">
          <w:rPr>
            <w:rFonts w:ascii="Times New Roman" w:hAnsi="Times New Roman" w:cs="Times New Roman"/>
            <w:sz w:val="24"/>
            <w:szCs w:val="24"/>
          </w:rPr>
          <w:t xml:space="preserve"> increasing the Proposed 2025 Budget</w:t>
        </w:r>
      </w:ins>
      <w:ins w:id="51" w:author="Leo Villarreal" w:date="2024-10-11T09:49:00Z">
        <w:r w:rsidR="00A23508">
          <w:rPr>
            <w:rFonts w:ascii="Times New Roman" w:hAnsi="Times New Roman" w:cs="Times New Roman"/>
            <w:sz w:val="24"/>
            <w:szCs w:val="24"/>
          </w:rPr>
          <w:t xml:space="preserve"> of $8,099,</w:t>
        </w:r>
      </w:ins>
      <w:ins w:id="52" w:author="Leo Villarreal" w:date="2024-10-11T09:50:00Z">
        <w:r w:rsidR="00A23508">
          <w:rPr>
            <w:rFonts w:ascii="Times New Roman" w:hAnsi="Times New Roman" w:cs="Times New Roman"/>
            <w:sz w:val="24"/>
            <w:szCs w:val="24"/>
          </w:rPr>
          <w:t>879.26</w:t>
        </w:r>
      </w:ins>
      <w:ins w:id="53" w:author="Leo Villarreal" w:date="2024-09-08T18:09:00Z">
        <w:r w:rsidR="00DA7AE3">
          <w:rPr>
            <w:rFonts w:ascii="Times New Roman" w:hAnsi="Times New Roman" w:cs="Times New Roman"/>
            <w:sz w:val="24"/>
            <w:szCs w:val="24"/>
          </w:rPr>
          <w:t xml:space="preserve"> by $26,501.39 for a </w:t>
        </w:r>
      </w:ins>
      <w:ins w:id="54" w:author="Leo Villarreal" w:date="2024-10-11T09:50:00Z">
        <w:r w:rsidR="00A23508">
          <w:rPr>
            <w:rFonts w:ascii="Times New Roman" w:hAnsi="Times New Roman" w:cs="Times New Roman"/>
            <w:sz w:val="24"/>
            <w:szCs w:val="24"/>
          </w:rPr>
          <w:t xml:space="preserve">new </w:t>
        </w:r>
      </w:ins>
      <w:ins w:id="55" w:author="Leo Villarreal" w:date="2024-09-08T18:09:00Z">
        <w:r w:rsidR="00DA7AE3">
          <w:rPr>
            <w:rFonts w:ascii="Times New Roman" w:hAnsi="Times New Roman" w:cs="Times New Roman"/>
            <w:sz w:val="24"/>
            <w:szCs w:val="24"/>
          </w:rPr>
          <w:t>total 2025 Proposed Budget of $8,126,380.65.</w:t>
        </w:r>
      </w:ins>
    </w:p>
    <w:p w14:paraId="105CE631" w14:textId="77777777" w:rsidR="00E201C2" w:rsidRDefault="00E201C2" w:rsidP="00E201C2">
      <w:pPr>
        <w:tabs>
          <w:tab w:val="left" w:pos="720"/>
        </w:tabs>
        <w:spacing w:after="0" w:line="240" w:lineRule="auto"/>
        <w:jc w:val="both"/>
        <w:rPr>
          <w:ins w:id="56" w:author="Leo Villarreal" w:date="2024-09-08T17:19:00Z"/>
          <w:rFonts w:ascii="Times New Roman" w:hAnsi="Times New Roman" w:cs="Times New Roman"/>
          <w:sz w:val="24"/>
          <w:szCs w:val="24"/>
        </w:rPr>
      </w:pPr>
    </w:p>
    <w:p w14:paraId="13AAC8C6" w14:textId="4AF7A873" w:rsidR="00E201C2" w:rsidRPr="00127457" w:rsidRDefault="00E201C2" w:rsidP="00E201C2">
      <w:pPr>
        <w:tabs>
          <w:tab w:val="left" w:pos="720"/>
        </w:tabs>
        <w:spacing w:after="0" w:line="240" w:lineRule="auto"/>
        <w:jc w:val="both"/>
        <w:rPr>
          <w:ins w:id="57" w:author="Leo Villarreal" w:date="2024-09-08T17:19:00Z"/>
          <w:rFonts w:ascii="Times New Roman" w:hAnsi="Times New Roman" w:cs="Times New Roman"/>
          <w:sz w:val="24"/>
          <w:szCs w:val="24"/>
        </w:rPr>
      </w:pPr>
      <w:ins w:id="58" w:author="Leo Villarreal" w:date="2024-09-08T17:19:00Z">
        <w:r w:rsidRPr="00A20058">
          <w:rPr>
            <w:rFonts w:ascii="Times New Roman" w:hAnsi="Times New Roman" w:cs="Times New Roman"/>
            <w:spacing w:val="-3"/>
            <w:sz w:val="24"/>
            <w:szCs w:val="24"/>
          </w:rPr>
          <w:lastRenderedPageBreak/>
          <w:tab/>
          <w:t xml:space="preserve">Commissioner </w:t>
        </w:r>
      </w:ins>
      <w:ins w:id="59" w:author="Leo Villarreal" w:date="2024-10-07T18:06:00Z">
        <w:r w:rsidR="00514DAB">
          <w:rPr>
            <w:rFonts w:ascii="Times New Roman" w:hAnsi="Times New Roman" w:cs="Times New Roman"/>
            <w:spacing w:val="-3"/>
            <w:sz w:val="24"/>
            <w:szCs w:val="24"/>
          </w:rPr>
          <w:t>Sarita Armstron</w:t>
        </w:r>
      </w:ins>
      <w:ins w:id="60" w:author="Leo Villarreal" w:date="2024-10-07T18:07:00Z">
        <w:r w:rsidR="00514DAB">
          <w:rPr>
            <w:rFonts w:ascii="Times New Roman" w:hAnsi="Times New Roman" w:cs="Times New Roman"/>
            <w:spacing w:val="-3"/>
            <w:sz w:val="24"/>
            <w:szCs w:val="24"/>
          </w:rPr>
          <w:t>g-Hixon</w:t>
        </w:r>
      </w:ins>
      <w:ins w:id="61" w:author="Leo Villarreal" w:date="2024-09-08T17:19:00Z">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ins>
      <w:ins w:id="62" w:author="Leo Villarreal" w:date="2024-10-07T18:07:00Z">
        <w:r w:rsidR="00514DAB">
          <w:rPr>
            <w:rFonts w:ascii="Times New Roman" w:hAnsi="Times New Roman" w:cs="Times New Roman"/>
            <w:sz w:val="24"/>
            <w:szCs w:val="24"/>
          </w:rPr>
          <w:t>Joe Recio</w:t>
        </w:r>
      </w:ins>
      <w:ins w:id="63" w:author="Leo Villarreal" w:date="2024-09-08T17:19:00Z">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ins>
      <w:ins w:id="64" w:author="Leo Villarreal" w:date="2024-10-07T18:07:00Z">
        <w:r w:rsidR="00514DAB">
          <w:rPr>
            <w:rFonts w:ascii="Times New Roman" w:hAnsi="Times New Roman" w:cs="Times New Roman"/>
            <w:spacing w:val="-3"/>
            <w:sz w:val="24"/>
            <w:szCs w:val="24"/>
          </w:rPr>
          <w:t xml:space="preserve"> the </w:t>
        </w:r>
      </w:ins>
      <w:ins w:id="65" w:author="Leo Villarreal" w:date="2024-10-11T09:50:00Z">
        <w:r w:rsidR="00A23508">
          <w:rPr>
            <w:rFonts w:ascii="Times New Roman" w:hAnsi="Times New Roman" w:cs="Times New Roman"/>
            <w:spacing w:val="-3"/>
            <w:sz w:val="24"/>
            <w:szCs w:val="24"/>
          </w:rPr>
          <w:t xml:space="preserve">$8,099,879.26 </w:t>
        </w:r>
      </w:ins>
      <w:ins w:id="66" w:author="Leo Villarreal" w:date="2024-10-07T18:07:00Z">
        <w:r w:rsidR="00514DAB">
          <w:rPr>
            <w:rFonts w:ascii="Times New Roman" w:hAnsi="Times New Roman" w:cs="Times New Roman"/>
            <w:spacing w:val="-3"/>
            <w:sz w:val="24"/>
            <w:szCs w:val="24"/>
          </w:rPr>
          <w:t>2025 proposed budget be increased by $26,501.39</w:t>
        </w:r>
      </w:ins>
      <w:ins w:id="67" w:author="Leo Villarreal" w:date="2024-10-11T09:50:00Z">
        <w:r w:rsidR="00A23508">
          <w:rPr>
            <w:rFonts w:ascii="Times New Roman" w:hAnsi="Times New Roman" w:cs="Times New Roman"/>
            <w:spacing w:val="-3"/>
            <w:sz w:val="24"/>
            <w:szCs w:val="24"/>
          </w:rPr>
          <w:t xml:space="preserve"> for a new total 2025 Proposed Budget of $8,126,380.65</w:t>
        </w:r>
      </w:ins>
      <w:ins w:id="68" w:author="Leo Villarreal" w:date="2024-10-07T18:07:00Z">
        <w:r w:rsidR="00514DAB">
          <w:rPr>
            <w:rFonts w:ascii="Times New Roman" w:hAnsi="Times New Roman" w:cs="Times New Roman"/>
            <w:spacing w:val="-3"/>
            <w:sz w:val="24"/>
            <w:szCs w:val="24"/>
          </w:rPr>
          <w:t>.</w:t>
        </w:r>
      </w:ins>
    </w:p>
    <w:p w14:paraId="2CAE3F7E" w14:textId="77777777" w:rsidR="004D67DB" w:rsidRPr="00127457" w:rsidRDefault="004D67DB" w:rsidP="003A3568">
      <w:pPr>
        <w:spacing w:after="0" w:line="240" w:lineRule="auto"/>
        <w:jc w:val="both"/>
        <w:rPr>
          <w:rFonts w:ascii="Times New Roman" w:hAnsi="Times New Roman" w:cs="Times New Roman"/>
          <w:sz w:val="24"/>
          <w:szCs w:val="24"/>
        </w:rPr>
      </w:pPr>
    </w:p>
    <w:p w14:paraId="07D5DD3B" w14:textId="77777777" w:rsidR="003745BB" w:rsidRPr="00127457" w:rsidRDefault="003745BB" w:rsidP="003A3568">
      <w:pPr>
        <w:pStyle w:val="ListParagraph"/>
        <w:numPr>
          <w:ilvl w:val="0"/>
          <w:numId w:val="3"/>
        </w:numPr>
        <w:spacing w:after="0" w:line="240" w:lineRule="auto"/>
        <w:jc w:val="both"/>
        <w:rPr>
          <w:rFonts w:ascii="Times New Roman" w:hAnsi="Times New Roman" w:cs="Times New Roman"/>
          <w:b/>
          <w:bCs/>
          <w:sz w:val="24"/>
          <w:szCs w:val="24"/>
          <w:u w:val="single"/>
        </w:rPr>
      </w:pPr>
      <w:r w:rsidRPr="00127457">
        <w:rPr>
          <w:rFonts w:ascii="Times New Roman" w:hAnsi="Times New Roman" w:cs="Times New Roman"/>
          <w:b/>
          <w:bCs/>
          <w:sz w:val="24"/>
          <w:szCs w:val="24"/>
          <w:u w:val="single"/>
        </w:rPr>
        <w:t>Conduct a Public Hearing on the Proposed 2025 Budget.</w:t>
      </w:r>
    </w:p>
    <w:p w14:paraId="3294DD80" w14:textId="77777777" w:rsidR="003745BB" w:rsidRDefault="003745BB" w:rsidP="003A3568">
      <w:pPr>
        <w:spacing w:after="0" w:line="240" w:lineRule="auto"/>
        <w:jc w:val="both"/>
        <w:rPr>
          <w:rFonts w:ascii="Times New Roman" w:hAnsi="Times New Roman" w:cs="Times New Roman"/>
          <w:sz w:val="24"/>
          <w:szCs w:val="24"/>
        </w:rPr>
      </w:pPr>
    </w:p>
    <w:p w14:paraId="755F2A8D" w14:textId="11E3FD90" w:rsidR="00D4622C" w:rsidRPr="007C55D1" w:rsidRDefault="00E201C2">
      <w:pPr>
        <w:spacing w:after="0" w:line="240" w:lineRule="auto"/>
        <w:ind w:firstLine="360"/>
        <w:jc w:val="both"/>
        <w:rPr>
          <w:rFonts w:ascii="Times New Roman" w:hAnsi="Times New Roman" w:cs="Times New Roman"/>
          <w:sz w:val="24"/>
          <w:szCs w:val="24"/>
        </w:rPr>
        <w:pPrChange w:id="69" w:author="Leo Villarreal" w:date="2024-09-08T17:20:00Z">
          <w:pPr>
            <w:spacing w:after="0" w:line="240" w:lineRule="auto"/>
            <w:jc w:val="both"/>
          </w:pPr>
        </w:pPrChange>
      </w:pPr>
      <w:ins w:id="70" w:author="Leo Villarreal" w:date="2024-09-08T17:20:00Z">
        <w:r>
          <w:rPr>
            <w:rFonts w:ascii="Times New Roman" w:hAnsi="Times New Roman" w:cs="Times New Roman"/>
            <w:sz w:val="24"/>
            <w:szCs w:val="24"/>
          </w:rPr>
          <w:t xml:space="preserve">Judge Charles E. Burns informed the Commissioners Court that the Public </w:t>
        </w:r>
      </w:ins>
      <w:r w:rsidR="00D4622C" w:rsidRPr="007C55D1">
        <w:rPr>
          <w:rFonts w:ascii="Times New Roman" w:hAnsi="Times New Roman" w:cs="Times New Roman"/>
          <w:sz w:val="24"/>
          <w:szCs w:val="24"/>
        </w:rPr>
        <w:t>Hearing on the proposed 202</w:t>
      </w:r>
      <w:ins w:id="71" w:author="Leo Villarreal" w:date="2024-09-08T17:20:00Z">
        <w:r>
          <w:rPr>
            <w:rFonts w:ascii="Times New Roman" w:hAnsi="Times New Roman" w:cs="Times New Roman"/>
            <w:sz w:val="24"/>
            <w:szCs w:val="24"/>
          </w:rPr>
          <w:t>5</w:t>
        </w:r>
      </w:ins>
      <w:del w:id="72" w:author="Leo Villarreal" w:date="2024-09-08T17:20:00Z">
        <w:r w:rsidR="00D4622C" w:rsidDel="00E201C2">
          <w:rPr>
            <w:rFonts w:ascii="Times New Roman" w:hAnsi="Times New Roman" w:cs="Times New Roman"/>
            <w:sz w:val="24"/>
            <w:szCs w:val="24"/>
          </w:rPr>
          <w:delText>4</w:delText>
        </w:r>
      </w:del>
      <w:r w:rsidR="00D4622C" w:rsidRPr="007C55D1">
        <w:rPr>
          <w:rFonts w:ascii="Times New Roman" w:hAnsi="Times New Roman" w:cs="Times New Roman"/>
          <w:sz w:val="24"/>
          <w:szCs w:val="24"/>
        </w:rPr>
        <w:t xml:space="preserve"> Budget</w:t>
      </w:r>
      <w:r w:rsidR="00D4622C">
        <w:rPr>
          <w:rFonts w:ascii="Times New Roman" w:hAnsi="Times New Roman" w:cs="Times New Roman"/>
          <w:sz w:val="24"/>
          <w:szCs w:val="24"/>
        </w:rPr>
        <w:t xml:space="preserve"> of $</w:t>
      </w:r>
      <w:del w:id="73" w:author="Leo Villarreal" w:date="2024-09-08T17:20:00Z">
        <w:r w:rsidR="00D4622C" w:rsidDel="00E201C2">
          <w:rPr>
            <w:rFonts w:ascii="Times New Roman" w:hAnsi="Times New Roman" w:cs="Times New Roman"/>
            <w:sz w:val="24"/>
            <w:szCs w:val="24"/>
          </w:rPr>
          <w:delText>7,627,802</w:delText>
        </w:r>
        <w:r w:rsidR="00D4622C" w:rsidRPr="007C55D1" w:rsidDel="00E201C2">
          <w:rPr>
            <w:rFonts w:ascii="Times New Roman" w:hAnsi="Times New Roman" w:cs="Times New Roman"/>
            <w:sz w:val="24"/>
            <w:szCs w:val="24"/>
          </w:rPr>
          <w:delText xml:space="preserve"> </w:delText>
        </w:r>
      </w:del>
      <w:ins w:id="74" w:author="Leo Villarreal" w:date="2024-09-08T17:23:00Z">
        <w:r>
          <w:rPr>
            <w:rFonts w:ascii="Times New Roman" w:hAnsi="Times New Roman" w:cs="Times New Roman"/>
            <w:sz w:val="24"/>
            <w:szCs w:val="24"/>
          </w:rPr>
          <w:t>8</w:t>
        </w:r>
      </w:ins>
      <w:ins w:id="75" w:author="Leo Villarreal" w:date="2024-09-08T17:24:00Z">
        <w:r>
          <w:rPr>
            <w:rFonts w:ascii="Times New Roman" w:hAnsi="Times New Roman" w:cs="Times New Roman"/>
            <w:sz w:val="24"/>
            <w:szCs w:val="24"/>
          </w:rPr>
          <w:t>,</w:t>
        </w:r>
      </w:ins>
      <w:ins w:id="76" w:author="Leo Villarreal" w:date="2024-10-11T15:49:00Z">
        <w:r w:rsidR="00CC1AF5">
          <w:rPr>
            <w:rFonts w:ascii="Times New Roman" w:hAnsi="Times New Roman" w:cs="Times New Roman"/>
            <w:sz w:val="24"/>
            <w:szCs w:val="24"/>
          </w:rPr>
          <w:t>126,830.65</w:t>
        </w:r>
      </w:ins>
      <w:ins w:id="77" w:author="Leo Villarreal" w:date="2024-09-08T17:20:00Z">
        <w:r>
          <w:rPr>
            <w:rFonts w:ascii="Times New Roman" w:hAnsi="Times New Roman" w:cs="Times New Roman"/>
            <w:sz w:val="24"/>
            <w:szCs w:val="24"/>
          </w:rPr>
          <w:t xml:space="preserve"> </w:t>
        </w:r>
      </w:ins>
      <w:r w:rsidR="00D4622C" w:rsidRPr="007C55D1">
        <w:rPr>
          <w:rFonts w:ascii="Times New Roman" w:hAnsi="Times New Roman" w:cs="Times New Roman"/>
          <w:sz w:val="24"/>
          <w:szCs w:val="24"/>
        </w:rPr>
        <w:t xml:space="preserve">was now in session; that the Public Notice regarding the proposed Budget had been published in the Kingsville Record on </w:t>
      </w:r>
      <w:r w:rsidR="00D4622C">
        <w:rPr>
          <w:rFonts w:ascii="Times New Roman" w:hAnsi="Times New Roman" w:cs="Times New Roman"/>
          <w:sz w:val="24"/>
          <w:szCs w:val="24"/>
        </w:rPr>
        <w:t xml:space="preserve">August </w:t>
      </w:r>
      <w:del w:id="78" w:author="Leo Villarreal" w:date="2024-09-08T17:21:00Z">
        <w:r w:rsidR="00D4622C" w:rsidDel="00E201C2">
          <w:rPr>
            <w:rFonts w:ascii="Times New Roman" w:hAnsi="Times New Roman" w:cs="Times New Roman"/>
            <w:sz w:val="24"/>
            <w:szCs w:val="24"/>
          </w:rPr>
          <w:delText>31</w:delText>
        </w:r>
      </w:del>
      <w:ins w:id="79" w:author="Leo Villarreal" w:date="2024-09-08T17:21:00Z">
        <w:r>
          <w:rPr>
            <w:rFonts w:ascii="Times New Roman" w:hAnsi="Times New Roman" w:cs="Times New Roman"/>
            <w:sz w:val="24"/>
            <w:szCs w:val="24"/>
          </w:rPr>
          <w:t>20</w:t>
        </w:r>
      </w:ins>
      <w:r w:rsidR="00D4622C" w:rsidRPr="007C55D1">
        <w:rPr>
          <w:rFonts w:ascii="Times New Roman" w:hAnsi="Times New Roman" w:cs="Times New Roman"/>
          <w:sz w:val="24"/>
          <w:szCs w:val="24"/>
        </w:rPr>
        <w:t>, 202</w:t>
      </w:r>
      <w:ins w:id="80" w:author="Leo Villarreal" w:date="2024-09-08T17:21:00Z">
        <w:r>
          <w:rPr>
            <w:rFonts w:ascii="Times New Roman" w:hAnsi="Times New Roman" w:cs="Times New Roman"/>
            <w:sz w:val="24"/>
            <w:szCs w:val="24"/>
          </w:rPr>
          <w:t>4</w:t>
        </w:r>
      </w:ins>
      <w:del w:id="81" w:author="Leo Villarreal" w:date="2024-09-08T17:21:00Z">
        <w:r w:rsidR="00D4622C" w:rsidDel="00E201C2">
          <w:rPr>
            <w:rFonts w:ascii="Times New Roman" w:hAnsi="Times New Roman" w:cs="Times New Roman"/>
            <w:sz w:val="24"/>
            <w:szCs w:val="24"/>
          </w:rPr>
          <w:delText>3</w:delText>
        </w:r>
      </w:del>
      <w:r w:rsidR="00D4622C" w:rsidRPr="007C55D1">
        <w:rPr>
          <w:rFonts w:ascii="Times New Roman" w:hAnsi="Times New Roman" w:cs="Times New Roman"/>
          <w:sz w:val="24"/>
          <w:szCs w:val="24"/>
        </w:rPr>
        <w:t>.</w:t>
      </w:r>
    </w:p>
    <w:p w14:paraId="5EF067B2" w14:textId="77777777" w:rsidR="00D4622C" w:rsidRPr="007C55D1" w:rsidRDefault="00D4622C" w:rsidP="00D4622C">
      <w:pPr>
        <w:spacing w:after="0" w:line="240" w:lineRule="auto"/>
        <w:jc w:val="both"/>
        <w:rPr>
          <w:rFonts w:ascii="Times New Roman" w:hAnsi="Times New Roman" w:cs="Times New Roman"/>
          <w:sz w:val="24"/>
          <w:szCs w:val="24"/>
        </w:rPr>
      </w:pPr>
    </w:p>
    <w:p w14:paraId="47C6F6E6" w14:textId="50255F9B" w:rsidR="00D4622C" w:rsidRDefault="00D4622C" w:rsidP="00D4622C">
      <w:pPr>
        <w:spacing w:after="0" w:line="240" w:lineRule="auto"/>
        <w:jc w:val="both"/>
        <w:rPr>
          <w:rFonts w:ascii="Times New Roman" w:hAnsi="Times New Roman" w:cs="Times New Roman"/>
          <w:sz w:val="24"/>
          <w:szCs w:val="24"/>
        </w:rPr>
      </w:pPr>
      <w:r w:rsidRPr="007C55D1">
        <w:rPr>
          <w:rFonts w:ascii="Times New Roman" w:hAnsi="Times New Roman" w:cs="Times New Roman"/>
          <w:sz w:val="24"/>
          <w:szCs w:val="24"/>
        </w:rPr>
        <w:tab/>
      </w:r>
      <w:r>
        <w:rPr>
          <w:rFonts w:ascii="Times New Roman" w:hAnsi="Times New Roman" w:cs="Times New Roman"/>
          <w:sz w:val="24"/>
          <w:szCs w:val="24"/>
        </w:rPr>
        <w:t>No member of the public came forward to address the Proposed 202</w:t>
      </w:r>
      <w:ins w:id="82" w:author="Leo Villarreal" w:date="2024-09-08T17:21:00Z">
        <w:r w:rsidR="00E201C2">
          <w:rPr>
            <w:rFonts w:ascii="Times New Roman" w:hAnsi="Times New Roman" w:cs="Times New Roman"/>
            <w:sz w:val="24"/>
            <w:szCs w:val="24"/>
          </w:rPr>
          <w:t>5</w:t>
        </w:r>
      </w:ins>
      <w:del w:id="83" w:author="Leo Villarreal" w:date="2024-09-08T17:21:00Z">
        <w:r w:rsidDel="00E201C2">
          <w:rPr>
            <w:rFonts w:ascii="Times New Roman" w:hAnsi="Times New Roman" w:cs="Times New Roman"/>
            <w:sz w:val="24"/>
            <w:szCs w:val="24"/>
          </w:rPr>
          <w:delText>4</w:delText>
        </w:r>
      </w:del>
      <w:r>
        <w:rPr>
          <w:rFonts w:ascii="Times New Roman" w:hAnsi="Times New Roman" w:cs="Times New Roman"/>
          <w:sz w:val="24"/>
          <w:szCs w:val="24"/>
        </w:rPr>
        <w:t xml:space="preserve"> Budget; therefore, t</w:t>
      </w:r>
      <w:r w:rsidRPr="007C55D1">
        <w:rPr>
          <w:rFonts w:ascii="Times New Roman" w:hAnsi="Times New Roman" w:cs="Times New Roman"/>
          <w:sz w:val="24"/>
          <w:szCs w:val="24"/>
        </w:rPr>
        <w:t>he Public Hearing on the Proposed 202</w:t>
      </w:r>
      <w:ins w:id="84" w:author="Leo Villarreal" w:date="2024-09-08T17:24:00Z">
        <w:r w:rsidR="00E201C2">
          <w:rPr>
            <w:rFonts w:ascii="Times New Roman" w:hAnsi="Times New Roman" w:cs="Times New Roman"/>
            <w:sz w:val="24"/>
            <w:szCs w:val="24"/>
          </w:rPr>
          <w:t>5</w:t>
        </w:r>
      </w:ins>
      <w:del w:id="85" w:author="Leo Villarreal" w:date="2024-09-08T17:24:00Z">
        <w:r w:rsidDel="00E201C2">
          <w:rPr>
            <w:rFonts w:ascii="Times New Roman" w:hAnsi="Times New Roman" w:cs="Times New Roman"/>
            <w:sz w:val="24"/>
            <w:szCs w:val="24"/>
          </w:rPr>
          <w:delText>4</w:delText>
        </w:r>
      </w:del>
      <w:r w:rsidRPr="007C55D1">
        <w:rPr>
          <w:rFonts w:ascii="Times New Roman" w:hAnsi="Times New Roman" w:cs="Times New Roman"/>
          <w:sz w:val="24"/>
          <w:szCs w:val="24"/>
        </w:rPr>
        <w:t xml:space="preserve"> Budget be closed at </w:t>
      </w:r>
      <w:ins w:id="86" w:author="Leo Villarreal" w:date="2024-10-07T18:08:00Z">
        <w:r w:rsidR="00514DAB">
          <w:rPr>
            <w:rFonts w:ascii="Times New Roman" w:hAnsi="Times New Roman" w:cs="Times New Roman"/>
            <w:sz w:val="24"/>
            <w:szCs w:val="24"/>
          </w:rPr>
          <w:t>9:03</w:t>
        </w:r>
      </w:ins>
      <w:del w:id="87" w:author="Leo Villarreal" w:date="2024-09-08T17:21:00Z">
        <w:r w:rsidDel="00E201C2">
          <w:rPr>
            <w:rFonts w:ascii="Times New Roman" w:hAnsi="Times New Roman" w:cs="Times New Roman"/>
            <w:sz w:val="24"/>
            <w:szCs w:val="24"/>
          </w:rPr>
          <w:delText>1:42</w:delText>
        </w:r>
      </w:del>
      <w:r w:rsidRPr="007C55D1">
        <w:rPr>
          <w:rFonts w:ascii="Times New Roman" w:hAnsi="Times New Roman" w:cs="Times New Roman"/>
          <w:sz w:val="24"/>
          <w:szCs w:val="24"/>
        </w:rPr>
        <w:t xml:space="preserve"> </w:t>
      </w:r>
      <w:del w:id="88" w:author="Leo Villarreal" w:date="2024-09-08T17:21:00Z">
        <w:r w:rsidRPr="007C55D1" w:rsidDel="00E201C2">
          <w:rPr>
            <w:rFonts w:ascii="Times New Roman" w:hAnsi="Times New Roman" w:cs="Times New Roman"/>
            <w:sz w:val="24"/>
            <w:szCs w:val="24"/>
          </w:rPr>
          <w:delText>p</w:delText>
        </w:r>
      </w:del>
      <w:ins w:id="89" w:author="Leo Villarreal" w:date="2024-09-08T17:21:00Z">
        <w:r w:rsidR="00E201C2">
          <w:rPr>
            <w:rFonts w:ascii="Times New Roman" w:hAnsi="Times New Roman" w:cs="Times New Roman"/>
            <w:sz w:val="24"/>
            <w:szCs w:val="24"/>
          </w:rPr>
          <w:t>a</w:t>
        </w:r>
      </w:ins>
      <w:r w:rsidRPr="007C55D1">
        <w:rPr>
          <w:rFonts w:ascii="Times New Roman" w:hAnsi="Times New Roman" w:cs="Times New Roman"/>
          <w:sz w:val="24"/>
          <w:szCs w:val="24"/>
        </w:rPr>
        <w:t>.m.</w:t>
      </w:r>
    </w:p>
    <w:p w14:paraId="62A66266" w14:textId="77777777" w:rsidR="004D67DB" w:rsidRPr="00127457" w:rsidRDefault="004D67DB" w:rsidP="003A3568">
      <w:pPr>
        <w:spacing w:after="0" w:line="240" w:lineRule="auto"/>
        <w:jc w:val="both"/>
        <w:rPr>
          <w:rFonts w:ascii="Times New Roman" w:hAnsi="Times New Roman" w:cs="Times New Roman"/>
          <w:sz w:val="24"/>
          <w:szCs w:val="24"/>
        </w:rPr>
      </w:pPr>
    </w:p>
    <w:p w14:paraId="140252C4" w14:textId="77777777" w:rsidR="003745BB" w:rsidRPr="00127457" w:rsidRDefault="003745BB" w:rsidP="003A3568">
      <w:pPr>
        <w:pStyle w:val="ListParagraph"/>
        <w:numPr>
          <w:ilvl w:val="0"/>
          <w:numId w:val="3"/>
        </w:numPr>
        <w:spacing w:after="0" w:line="240" w:lineRule="auto"/>
        <w:jc w:val="both"/>
        <w:rPr>
          <w:rFonts w:ascii="Times New Roman" w:hAnsi="Times New Roman" w:cs="Times New Roman"/>
          <w:b/>
          <w:bCs/>
          <w:sz w:val="24"/>
          <w:szCs w:val="24"/>
          <w:u w:val="single"/>
        </w:rPr>
      </w:pPr>
      <w:r w:rsidRPr="00127457">
        <w:rPr>
          <w:rFonts w:ascii="Times New Roman" w:hAnsi="Times New Roman" w:cs="Times New Roman"/>
          <w:b/>
          <w:bCs/>
          <w:sz w:val="24"/>
          <w:szCs w:val="24"/>
          <w:u w:val="single"/>
        </w:rPr>
        <w:t>Discuss &amp; Act on Adopting the 2025 Budget.</w:t>
      </w:r>
    </w:p>
    <w:p w14:paraId="382DE5D2" w14:textId="77777777" w:rsidR="003745BB" w:rsidRDefault="003745BB" w:rsidP="003A3568">
      <w:pPr>
        <w:spacing w:after="0" w:line="240" w:lineRule="auto"/>
        <w:jc w:val="both"/>
        <w:rPr>
          <w:rFonts w:ascii="Times New Roman" w:hAnsi="Times New Roman" w:cs="Times New Roman"/>
          <w:sz w:val="24"/>
          <w:szCs w:val="24"/>
        </w:rPr>
      </w:pPr>
    </w:p>
    <w:p w14:paraId="6976E206" w14:textId="62DD68AF" w:rsidR="00D4622C" w:rsidRDefault="00D4622C" w:rsidP="00D462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adopt the 202</w:t>
      </w:r>
      <w:ins w:id="90" w:author="Leo Villarreal" w:date="2024-09-08T17:21:00Z">
        <w:r w:rsidR="00E201C2">
          <w:rPr>
            <w:rFonts w:ascii="Times New Roman" w:hAnsi="Times New Roman" w:cs="Times New Roman"/>
            <w:sz w:val="24"/>
            <w:szCs w:val="24"/>
          </w:rPr>
          <w:t>5</w:t>
        </w:r>
      </w:ins>
      <w:del w:id="91" w:author="Leo Villarreal" w:date="2024-09-08T17:21:00Z">
        <w:r w:rsidDel="00E201C2">
          <w:rPr>
            <w:rFonts w:ascii="Times New Roman" w:hAnsi="Times New Roman" w:cs="Times New Roman"/>
            <w:sz w:val="24"/>
            <w:szCs w:val="24"/>
          </w:rPr>
          <w:delText>4</w:delText>
        </w:r>
      </w:del>
      <w:r>
        <w:rPr>
          <w:rFonts w:ascii="Times New Roman" w:hAnsi="Times New Roman" w:cs="Times New Roman"/>
          <w:sz w:val="24"/>
          <w:szCs w:val="24"/>
        </w:rPr>
        <w:t xml:space="preserve"> Budget of $</w:t>
      </w:r>
      <w:ins w:id="92" w:author="Leo Villarreal" w:date="2024-10-11T09:51:00Z">
        <w:r w:rsidR="00A23508">
          <w:rPr>
            <w:rFonts w:ascii="Times New Roman" w:hAnsi="Times New Roman" w:cs="Times New Roman"/>
            <w:sz w:val="24"/>
            <w:szCs w:val="24"/>
          </w:rPr>
          <w:t>8,</w:t>
        </w:r>
      </w:ins>
      <w:ins w:id="93" w:author="Leo Villarreal" w:date="2024-10-11T15:49:00Z">
        <w:r w:rsidR="00CC1AF5">
          <w:rPr>
            <w:rFonts w:ascii="Times New Roman" w:hAnsi="Times New Roman" w:cs="Times New Roman"/>
            <w:sz w:val="24"/>
            <w:szCs w:val="24"/>
          </w:rPr>
          <w:t>126,830.65</w:t>
        </w:r>
      </w:ins>
      <w:del w:id="94" w:author="Leo Villarreal" w:date="2024-09-08T17:21:00Z">
        <w:r w:rsidDel="00E201C2">
          <w:rPr>
            <w:rFonts w:ascii="Times New Roman" w:hAnsi="Times New Roman" w:cs="Times New Roman"/>
            <w:sz w:val="24"/>
            <w:szCs w:val="24"/>
          </w:rPr>
          <w:delText>7,627,802</w:delText>
        </w:r>
      </w:del>
      <w:r>
        <w:rPr>
          <w:rFonts w:ascii="Times New Roman" w:hAnsi="Times New Roman" w:cs="Times New Roman"/>
          <w:sz w:val="24"/>
          <w:szCs w:val="24"/>
        </w:rPr>
        <w:t>.</w:t>
      </w:r>
    </w:p>
    <w:p w14:paraId="10C9FB84" w14:textId="77777777" w:rsidR="00D4622C" w:rsidRDefault="00D4622C" w:rsidP="00D4622C">
      <w:pPr>
        <w:spacing w:after="0" w:line="240" w:lineRule="auto"/>
        <w:jc w:val="both"/>
        <w:rPr>
          <w:rFonts w:ascii="Times New Roman" w:hAnsi="Times New Roman" w:cs="Times New Roman"/>
          <w:sz w:val="24"/>
          <w:szCs w:val="24"/>
        </w:rPr>
      </w:pPr>
    </w:p>
    <w:p w14:paraId="2FC2A9AE" w14:textId="4759C70A" w:rsidR="00D4622C" w:rsidRDefault="00D4622C" w:rsidP="00D462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del w:id="95" w:author="Leo Villarreal" w:date="2024-09-08T18:10:00Z">
        <w:r w:rsidDel="00DA7AE3">
          <w:rPr>
            <w:rFonts w:ascii="Times New Roman" w:hAnsi="Times New Roman" w:cs="Times New Roman"/>
            <w:sz w:val="24"/>
            <w:szCs w:val="24"/>
          </w:rPr>
          <w:delText>Sarita Armstrong-Hixon</w:delText>
        </w:r>
      </w:del>
      <w:ins w:id="96" w:author="Leo Villarreal" w:date="2024-10-07T18:08:00Z">
        <w:r w:rsidR="00514DAB">
          <w:rPr>
            <w:rFonts w:ascii="Times New Roman" w:hAnsi="Times New Roman" w:cs="Times New Roman"/>
            <w:sz w:val="24"/>
            <w:szCs w:val="24"/>
          </w:rPr>
          <w:t>Sarita Armstrong-Hixon</w:t>
        </w:r>
      </w:ins>
      <w:r>
        <w:rPr>
          <w:rFonts w:ascii="Times New Roman" w:hAnsi="Times New Roman" w:cs="Times New Roman"/>
          <w:sz w:val="24"/>
          <w:szCs w:val="24"/>
        </w:rPr>
        <w:t xml:space="preserve"> moved and Commissioner </w:t>
      </w:r>
      <w:del w:id="97" w:author="Leo Villarreal" w:date="2024-09-08T18:11:00Z">
        <w:r w:rsidDel="0026770F">
          <w:rPr>
            <w:rFonts w:ascii="Times New Roman" w:hAnsi="Times New Roman" w:cs="Times New Roman"/>
            <w:sz w:val="24"/>
            <w:szCs w:val="24"/>
          </w:rPr>
          <w:delText>Israel Vela, Jr.</w:delText>
        </w:r>
      </w:del>
      <w:ins w:id="98" w:author="Leo Villarreal" w:date="2024-10-07T18:08:00Z">
        <w:r w:rsidR="00514DAB">
          <w:rPr>
            <w:rFonts w:ascii="Times New Roman" w:hAnsi="Times New Roman" w:cs="Times New Roman"/>
            <w:sz w:val="24"/>
            <w:szCs w:val="24"/>
          </w:rPr>
          <w:t>Joe Recio</w:t>
        </w:r>
      </w:ins>
      <w:r>
        <w:rPr>
          <w:rFonts w:ascii="Times New Roman" w:hAnsi="Times New Roman" w:cs="Times New Roman"/>
          <w:sz w:val="24"/>
          <w:szCs w:val="24"/>
        </w:rPr>
        <w:t xml:space="preserve"> seconded the motion; the motion was unanimously passed that the 202</w:t>
      </w:r>
      <w:del w:id="99" w:author="Leo Villarreal" w:date="2024-09-08T17:21:00Z">
        <w:r w:rsidDel="00E201C2">
          <w:rPr>
            <w:rFonts w:ascii="Times New Roman" w:hAnsi="Times New Roman" w:cs="Times New Roman"/>
            <w:sz w:val="24"/>
            <w:szCs w:val="24"/>
          </w:rPr>
          <w:delText>4</w:delText>
        </w:r>
      </w:del>
      <w:ins w:id="100" w:author="Leo Villarreal" w:date="2024-09-08T17:21:00Z">
        <w:r w:rsidR="00E201C2">
          <w:rPr>
            <w:rFonts w:ascii="Times New Roman" w:hAnsi="Times New Roman" w:cs="Times New Roman"/>
            <w:sz w:val="24"/>
            <w:szCs w:val="24"/>
          </w:rPr>
          <w:t>5</w:t>
        </w:r>
      </w:ins>
      <w:r>
        <w:rPr>
          <w:rFonts w:ascii="Times New Roman" w:hAnsi="Times New Roman" w:cs="Times New Roman"/>
          <w:sz w:val="24"/>
          <w:szCs w:val="24"/>
        </w:rPr>
        <w:t xml:space="preserve"> Budget be adopted in the amount of $</w:t>
      </w:r>
      <w:ins w:id="101" w:author="Leo Villarreal" w:date="2024-10-11T09:51:00Z">
        <w:r w:rsidR="00A23508">
          <w:rPr>
            <w:rFonts w:ascii="Times New Roman" w:hAnsi="Times New Roman" w:cs="Times New Roman"/>
            <w:sz w:val="24"/>
            <w:szCs w:val="24"/>
          </w:rPr>
          <w:t>8,</w:t>
        </w:r>
      </w:ins>
      <w:ins w:id="102" w:author="Leo Villarreal" w:date="2024-10-11T15:49:00Z">
        <w:r w:rsidR="00CC1AF5">
          <w:rPr>
            <w:rFonts w:ascii="Times New Roman" w:hAnsi="Times New Roman" w:cs="Times New Roman"/>
            <w:sz w:val="24"/>
            <w:szCs w:val="24"/>
          </w:rPr>
          <w:t>126,830.65</w:t>
        </w:r>
      </w:ins>
      <w:del w:id="103" w:author="Leo Villarreal" w:date="2024-09-08T17:21:00Z">
        <w:r w:rsidDel="00E201C2">
          <w:rPr>
            <w:rFonts w:ascii="Times New Roman" w:hAnsi="Times New Roman" w:cs="Times New Roman"/>
            <w:sz w:val="24"/>
            <w:szCs w:val="24"/>
          </w:rPr>
          <w:delText>7,627,802 subject to the following revisions:</w:delText>
        </w:r>
      </w:del>
      <w:ins w:id="104" w:author="Leo Villarreal" w:date="2024-09-08T17:22:00Z">
        <w:r w:rsidR="00E201C2">
          <w:rPr>
            <w:rFonts w:ascii="Times New Roman" w:hAnsi="Times New Roman" w:cs="Times New Roman"/>
            <w:sz w:val="24"/>
            <w:szCs w:val="24"/>
          </w:rPr>
          <w:t>.</w:t>
        </w:r>
      </w:ins>
    </w:p>
    <w:p w14:paraId="59F450ED" w14:textId="1D00A288" w:rsidR="00D4622C" w:rsidDel="00514DAB" w:rsidRDefault="00D4622C">
      <w:pPr>
        <w:spacing w:after="0" w:line="240" w:lineRule="auto"/>
        <w:jc w:val="both"/>
        <w:rPr>
          <w:del w:id="105" w:author="Leo Villarreal" w:date="2024-10-07T18:08:00Z"/>
          <w:rFonts w:ascii="Times New Roman" w:hAnsi="Times New Roman" w:cs="Times New Roman"/>
          <w:sz w:val="24"/>
          <w:szCs w:val="24"/>
        </w:rPr>
      </w:pPr>
    </w:p>
    <w:p w14:paraId="1893168A" w14:textId="3D7B2A59" w:rsidR="0026770F" w:rsidRDefault="0026770F">
      <w:pPr>
        <w:spacing w:after="0" w:line="240" w:lineRule="auto"/>
        <w:rPr>
          <w:ins w:id="106" w:author="Leo Villarreal" w:date="2024-09-08T18:12:00Z"/>
          <w:rFonts w:ascii="Times New Roman" w:hAnsi="Times New Roman" w:cs="Times New Roman"/>
          <w:sz w:val="24"/>
          <w:szCs w:val="24"/>
        </w:rPr>
        <w:pPrChange w:id="107" w:author="Leo Villarreal" w:date="2024-10-07T18:09:00Z">
          <w:pPr/>
        </w:pPrChange>
      </w:pPr>
    </w:p>
    <w:p w14:paraId="0CD17056" w14:textId="71C47395" w:rsidR="00D4622C" w:rsidRPr="00D01702" w:rsidDel="00E201C2" w:rsidRDefault="00D4622C" w:rsidP="00D4622C">
      <w:pPr>
        <w:spacing w:after="0" w:line="240" w:lineRule="auto"/>
        <w:ind w:firstLine="720"/>
        <w:jc w:val="both"/>
        <w:rPr>
          <w:del w:id="108" w:author="Leo Villarreal" w:date="2024-09-08T17:22:00Z"/>
          <w:rFonts w:ascii="Times New Roman" w:hAnsi="Times New Roman" w:cs="Times New Roman"/>
          <w:sz w:val="24"/>
          <w:szCs w:val="24"/>
        </w:rPr>
      </w:pPr>
      <w:del w:id="109" w:author="Leo Villarreal" w:date="2024-09-08T17:22:00Z">
        <w:r w:rsidDel="00E201C2">
          <w:rPr>
            <w:rFonts w:ascii="Times New Roman" w:hAnsi="Times New Roman" w:cs="Times New Roman"/>
            <w:sz w:val="24"/>
            <w:szCs w:val="24"/>
          </w:rPr>
          <w:delText>Increase the County Sheriff’s salary to $75,000 in order for him to be eligible to receive funds under SB22; that the County Attorney and Sheriff add an additional budget line item to comply with SB22 and to increase the District Judge’s attorney fees budget line item from $45,000 to $50,000.</w:delText>
        </w:r>
      </w:del>
    </w:p>
    <w:p w14:paraId="0E1984B5" w14:textId="60B56249" w:rsidR="004D67DB" w:rsidRPr="00127457" w:rsidDel="00E201C2" w:rsidRDefault="004D67DB" w:rsidP="003A3568">
      <w:pPr>
        <w:spacing w:after="0" w:line="240" w:lineRule="auto"/>
        <w:jc w:val="both"/>
        <w:rPr>
          <w:del w:id="110" w:author="Leo Villarreal" w:date="2024-09-08T17:22:00Z"/>
          <w:rFonts w:ascii="Times New Roman" w:hAnsi="Times New Roman" w:cs="Times New Roman"/>
          <w:sz w:val="24"/>
          <w:szCs w:val="24"/>
        </w:rPr>
      </w:pPr>
    </w:p>
    <w:p w14:paraId="53D6811B" w14:textId="77777777" w:rsidR="003745BB" w:rsidRPr="00127457" w:rsidRDefault="003745BB" w:rsidP="003A3568">
      <w:pPr>
        <w:pStyle w:val="ListParagraph"/>
        <w:numPr>
          <w:ilvl w:val="0"/>
          <w:numId w:val="3"/>
        </w:numPr>
        <w:spacing w:after="0" w:line="240" w:lineRule="auto"/>
        <w:jc w:val="both"/>
        <w:rPr>
          <w:rFonts w:ascii="Times New Roman" w:hAnsi="Times New Roman" w:cs="Times New Roman"/>
          <w:b/>
          <w:bCs/>
          <w:sz w:val="24"/>
          <w:szCs w:val="24"/>
          <w:u w:val="single"/>
        </w:rPr>
      </w:pPr>
      <w:r w:rsidRPr="00127457">
        <w:rPr>
          <w:rFonts w:ascii="Times New Roman" w:hAnsi="Times New Roman" w:cs="Times New Roman"/>
          <w:b/>
          <w:bCs/>
          <w:sz w:val="24"/>
          <w:szCs w:val="24"/>
          <w:u w:val="single"/>
        </w:rPr>
        <w:t>Conduct a Public Hearing on the Proposed 2024 Tax Rate.</w:t>
      </w:r>
    </w:p>
    <w:p w14:paraId="6723BE26" w14:textId="77777777" w:rsidR="003745BB" w:rsidRDefault="003745BB" w:rsidP="003A3568">
      <w:pPr>
        <w:spacing w:after="0" w:line="240" w:lineRule="auto"/>
        <w:jc w:val="both"/>
        <w:rPr>
          <w:rFonts w:ascii="Times New Roman" w:hAnsi="Times New Roman" w:cs="Times New Roman"/>
          <w:sz w:val="24"/>
          <w:szCs w:val="24"/>
        </w:rPr>
      </w:pPr>
    </w:p>
    <w:p w14:paraId="48EA25A2" w14:textId="32C90F84" w:rsidR="00D4622C" w:rsidRDefault="00D4622C" w:rsidP="00D462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at </w:t>
      </w:r>
      <w:ins w:id="111" w:author="Leo Villarreal" w:date="2024-10-07T18:09:00Z">
        <w:r w:rsidR="00514DAB">
          <w:rPr>
            <w:rFonts w:ascii="Times New Roman" w:hAnsi="Times New Roman" w:cs="Times New Roman"/>
            <w:sz w:val="24"/>
            <w:szCs w:val="24"/>
          </w:rPr>
          <w:t>9:04</w:t>
        </w:r>
      </w:ins>
      <w:ins w:id="112" w:author="Leo Villarreal" w:date="2024-09-08T17:22:00Z">
        <w:r w:rsidR="00E201C2">
          <w:rPr>
            <w:rFonts w:ascii="Times New Roman" w:hAnsi="Times New Roman" w:cs="Times New Roman"/>
            <w:sz w:val="24"/>
            <w:szCs w:val="24"/>
          </w:rPr>
          <w:t xml:space="preserve"> a</w:t>
        </w:r>
      </w:ins>
      <w:del w:id="113" w:author="Leo Villarreal" w:date="2024-09-08T17:22:00Z">
        <w:r w:rsidDel="00E201C2">
          <w:rPr>
            <w:rFonts w:ascii="Times New Roman" w:hAnsi="Times New Roman" w:cs="Times New Roman"/>
            <w:sz w:val="24"/>
            <w:szCs w:val="24"/>
          </w:rPr>
          <w:delText>1:43 p</w:delText>
        </w:r>
      </w:del>
      <w:r>
        <w:rPr>
          <w:rFonts w:ascii="Times New Roman" w:hAnsi="Times New Roman" w:cs="Times New Roman"/>
          <w:sz w:val="24"/>
          <w:szCs w:val="24"/>
        </w:rPr>
        <w:t>.m., informed the Commissioners Court that the Public Hearing on the proposed 202</w:t>
      </w:r>
      <w:ins w:id="114" w:author="Leo Villarreal" w:date="2024-09-08T17:22:00Z">
        <w:r w:rsidR="00E201C2">
          <w:rPr>
            <w:rFonts w:ascii="Times New Roman" w:hAnsi="Times New Roman" w:cs="Times New Roman"/>
            <w:sz w:val="24"/>
            <w:szCs w:val="24"/>
          </w:rPr>
          <w:t>4</w:t>
        </w:r>
      </w:ins>
      <w:del w:id="115" w:author="Leo Villarreal" w:date="2024-09-08T17:22:00Z">
        <w:r w:rsidDel="00E201C2">
          <w:rPr>
            <w:rFonts w:ascii="Times New Roman" w:hAnsi="Times New Roman" w:cs="Times New Roman"/>
            <w:sz w:val="24"/>
            <w:szCs w:val="24"/>
          </w:rPr>
          <w:delText>3</w:delText>
        </w:r>
      </w:del>
      <w:r>
        <w:rPr>
          <w:rFonts w:ascii="Times New Roman" w:hAnsi="Times New Roman" w:cs="Times New Roman"/>
          <w:sz w:val="24"/>
          <w:szCs w:val="24"/>
        </w:rPr>
        <w:t xml:space="preserve"> Tax Rate of $0.</w:t>
      </w:r>
      <w:del w:id="116" w:author="Leo Villarreal" w:date="2024-09-08T17:22:00Z">
        <w:r w:rsidDel="00E201C2">
          <w:rPr>
            <w:rFonts w:ascii="Times New Roman" w:hAnsi="Times New Roman" w:cs="Times New Roman"/>
            <w:sz w:val="24"/>
            <w:szCs w:val="24"/>
          </w:rPr>
          <w:delText>553760</w:delText>
        </w:r>
      </w:del>
      <w:ins w:id="117" w:author="Leo Villarreal" w:date="2024-09-08T17:24:00Z">
        <w:r w:rsidR="00E201C2">
          <w:rPr>
            <w:rFonts w:ascii="Times New Roman" w:hAnsi="Times New Roman" w:cs="Times New Roman"/>
            <w:sz w:val="24"/>
            <w:szCs w:val="24"/>
          </w:rPr>
          <w:t>7837</w:t>
        </w:r>
      </w:ins>
      <w:ins w:id="118" w:author="Leo Villarreal" w:date="2024-09-08T17:25:00Z">
        <w:r w:rsidR="00E201C2">
          <w:rPr>
            <w:rFonts w:ascii="Times New Roman" w:hAnsi="Times New Roman" w:cs="Times New Roman"/>
            <w:sz w:val="24"/>
            <w:szCs w:val="24"/>
          </w:rPr>
          <w:t>00</w:t>
        </w:r>
      </w:ins>
      <w:r>
        <w:rPr>
          <w:rFonts w:ascii="Times New Roman" w:hAnsi="Times New Roman" w:cs="Times New Roman"/>
          <w:sz w:val="24"/>
          <w:szCs w:val="24"/>
        </w:rPr>
        <w:t xml:space="preserve"> per $100 valuation was now in session and that the Public Notice regarding the proposed tax rate was published August </w:t>
      </w:r>
      <w:del w:id="119" w:author="Leo Villarreal" w:date="2024-09-08T17:22:00Z">
        <w:r w:rsidDel="00E201C2">
          <w:rPr>
            <w:rFonts w:ascii="Times New Roman" w:hAnsi="Times New Roman" w:cs="Times New Roman"/>
            <w:sz w:val="24"/>
            <w:szCs w:val="24"/>
          </w:rPr>
          <w:delText>31</w:delText>
        </w:r>
      </w:del>
      <w:ins w:id="120" w:author="Leo Villarreal" w:date="2024-09-08T17:22:00Z">
        <w:r w:rsidR="00E201C2">
          <w:rPr>
            <w:rFonts w:ascii="Times New Roman" w:hAnsi="Times New Roman" w:cs="Times New Roman"/>
            <w:sz w:val="24"/>
            <w:szCs w:val="24"/>
          </w:rPr>
          <w:t>29</w:t>
        </w:r>
      </w:ins>
      <w:r>
        <w:rPr>
          <w:rFonts w:ascii="Times New Roman" w:hAnsi="Times New Roman" w:cs="Times New Roman"/>
          <w:sz w:val="24"/>
          <w:szCs w:val="24"/>
        </w:rPr>
        <w:t>, 202</w:t>
      </w:r>
      <w:ins w:id="121" w:author="Leo Villarreal" w:date="2024-09-08T17:22:00Z">
        <w:r w:rsidR="00E201C2">
          <w:rPr>
            <w:rFonts w:ascii="Times New Roman" w:hAnsi="Times New Roman" w:cs="Times New Roman"/>
            <w:sz w:val="24"/>
            <w:szCs w:val="24"/>
          </w:rPr>
          <w:t>4</w:t>
        </w:r>
      </w:ins>
      <w:del w:id="122" w:author="Leo Villarreal" w:date="2024-09-08T17:22:00Z">
        <w:r w:rsidDel="00E201C2">
          <w:rPr>
            <w:rFonts w:ascii="Times New Roman" w:hAnsi="Times New Roman" w:cs="Times New Roman"/>
            <w:sz w:val="24"/>
            <w:szCs w:val="24"/>
          </w:rPr>
          <w:delText>1</w:delText>
        </w:r>
      </w:del>
      <w:r>
        <w:rPr>
          <w:rFonts w:ascii="Times New Roman" w:hAnsi="Times New Roman" w:cs="Times New Roman"/>
          <w:sz w:val="24"/>
          <w:szCs w:val="24"/>
        </w:rPr>
        <w:t xml:space="preserve"> in the Kingsville Record.</w:t>
      </w:r>
    </w:p>
    <w:p w14:paraId="59B2A0E6" w14:textId="77777777" w:rsidR="00D4622C" w:rsidRDefault="00D4622C" w:rsidP="00D4622C">
      <w:pPr>
        <w:spacing w:after="0" w:line="240" w:lineRule="auto"/>
        <w:jc w:val="both"/>
        <w:rPr>
          <w:rFonts w:ascii="Times New Roman" w:hAnsi="Times New Roman" w:cs="Times New Roman"/>
          <w:sz w:val="24"/>
          <w:szCs w:val="24"/>
        </w:rPr>
      </w:pPr>
    </w:p>
    <w:p w14:paraId="34D38AB8" w14:textId="488A7F54" w:rsidR="00D4622C" w:rsidRDefault="00D4622C" w:rsidP="00D4622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No member of the public came forward to address the proposed 202</w:t>
      </w:r>
      <w:ins w:id="123" w:author="Leo Villarreal" w:date="2024-09-08T17:22:00Z">
        <w:r w:rsidR="00E201C2">
          <w:rPr>
            <w:rFonts w:ascii="Times New Roman" w:hAnsi="Times New Roman" w:cs="Times New Roman"/>
            <w:sz w:val="24"/>
            <w:szCs w:val="24"/>
          </w:rPr>
          <w:t>4</w:t>
        </w:r>
      </w:ins>
      <w:del w:id="124" w:author="Leo Villarreal" w:date="2024-09-08T17:22:00Z">
        <w:r w:rsidDel="00E201C2">
          <w:rPr>
            <w:rFonts w:ascii="Times New Roman" w:hAnsi="Times New Roman" w:cs="Times New Roman"/>
            <w:sz w:val="24"/>
            <w:szCs w:val="24"/>
          </w:rPr>
          <w:delText>3</w:delText>
        </w:r>
      </w:del>
      <w:r>
        <w:rPr>
          <w:rFonts w:ascii="Times New Roman" w:hAnsi="Times New Roman" w:cs="Times New Roman"/>
          <w:sz w:val="24"/>
          <w:szCs w:val="24"/>
        </w:rPr>
        <w:t xml:space="preserve"> Tax Rate; therefore, the Public Hearing on the Proposed 202</w:t>
      </w:r>
      <w:ins w:id="125" w:author="Leo Villarreal" w:date="2024-09-08T17:22:00Z">
        <w:r w:rsidR="00E201C2">
          <w:rPr>
            <w:rFonts w:ascii="Times New Roman" w:hAnsi="Times New Roman" w:cs="Times New Roman"/>
            <w:sz w:val="24"/>
            <w:szCs w:val="24"/>
          </w:rPr>
          <w:t>4</w:t>
        </w:r>
      </w:ins>
      <w:del w:id="126" w:author="Leo Villarreal" w:date="2024-09-08T17:22:00Z">
        <w:r w:rsidDel="00E201C2">
          <w:rPr>
            <w:rFonts w:ascii="Times New Roman" w:hAnsi="Times New Roman" w:cs="Times New Roman"/>
            <w:sz w:val="24"/>
            <w:szCs w:val="24"/>
          </w:rPr>
          <w:delText>3</w:delText>
        </w:r>
      </w:del>
      <w:r>
        <w:rPr>
          <w:rFonts w:ascii="Times New Roman" w:hAnsi="Times New Roman" w:cs="Times New Roman"/>
          <w:sz w:val="24"/>
          <w:szCs w:val="24"/>
        </w:rPr>
        <w:t xml:space="preserve"> Tax Rate be closed at </w:t>
      </w:r>
      <w:ins w:id="127" w:author="Leo Villarreal" w:date="2024-10-07T18:09:00Z">
        <w:r w:rsidR="00514DAB">
          <w:rPr>
            <w:rFonts w:ascii="Times New Roman" w:hAnsi="Times New Roman" w:cs="Times New Roman"/>
            <w:sz w:val="24"/>
            <w:szCs w:val="24"/>
          </w:rPr>
          <w:t>9:05</w:t>
        </w:r>
      </w:ins>
      <w:ins w:id="128" w:author="Leo Villarreal" w:date="2024-09-08T17:23:00Z">
        <w:r w:rsidR="00E201C2">
          <w:rPr>
            <w:rFonts w:ascii="Times New Roman" w:hAnsi="Times New Roman" w:cs="Times New Roman"/>
            <w:sz w:val="24"/>
            <w:szCs w:val="24"/>
          </w:rPr>
          <w:t xml:space="preserve"> a</w:t>
        </w:r>
      </w:ins>
      <w:del w:id="129" w:author="Leo Villarreal" w:date="2024-09-08T17:23:00Z">
        <w:r w:rsidDel="00E201C2">
          <w:rPr>
            <w:rFonts w:ascii="Times New Roman" w:hAnsi="Times New Roman" w:cs="Times New Roman"/>
            <w:sz w:val="24"/>
            <w:szCs w:val="24"/>
          </w:rPr>
          <w:delText>1:44 p</w:delText>
        </w:r>
      </w:del>
      <w:r>
        <w:rPr>
          <w:rFonts w:ascii="Times New Roman" w:hAnsi="Times New Roman" w:cs="Times New Roman"/>
          <w:sz w:val="24"/>
          <w:szCs w:val="24"/>
        </w:rPr>
        <w:t>.m.</w:t>
      </w:r>
    </w:p>
    <w:p w14:paraId="462DF62D" w14:textId="77777777" w:rsidR="004D67DB" w:rsidRPr="00127457" w:rsidRDefault="004D67DB" w:rsidP="003A3568">
      <w:pPr>
        <w:spacing w:after="0" w:line="240" w:lineRule="auto"/>
        <w:jc w:val="both"/>
        <w:rPr>
          <w:rFonts w:ascii="Times New Roman" w:hAnsi="Times New Roman" w:cs="Times New Roman"/>
          <w:sz w:val="24"/>
          <w:szCs w:val="24"/>
        </w:rPr>
      </w:pPr>
    </w:p>
    <w:p w14:paraId="6142B3BC" w14:textId="77777777" w:rsidR="003745BB" w:rsidRPr="00127457" w:rsidRDefault="003745BB" w:rsidP="003A3568">
      <w:pPr>
        <w:pStyle w:val="ListParagraph"/>
        <w:numPr>
          <w:ilvl w:val="0"/>
          <w:numId w:val="3"/>
        </w:numPr>
        <w:spacing w:after="0" w:line="240" w:lineRule="auto"/>
        <w:jc w:val="both"/>
        <w:rPr>
          <w:rFonts w:ascii="Times New Roman" w:hAnsi="Times New Roman" w:cs="Times New Roman"/>
          <w:b/>
          <w:bCs/>
          <w:sz w:val="24"/>
          <w:szCs w:val="24"/>
          <w:u w:val="single"/>
        </w:rPr>
      </w:pPr>
      <w:r w:rsidRPr="00127457">
        <w:rPr>
          <w:rFonts w:ascii="Times New Roman" w:hAnsi="Times New Roman" w:cs="Times New Roman"/>
          <w:b/>
          <w:bCs/>
          <w:sz w:val="24"/>
          <w:szCs w:val="24"/>
          <w:u w:val="single"/>
        </w:rPr>
        <w:t>Discuss &amp; Act on Adopting the 2024 Tax Rate.</w:t>
      </w:r>
    </w:p>
    <w:p w14:paraId="56F61DC5" w14:textId="77777777" w:rsidR="003745BB" w:rsidRDefault="003745BB" w:rsidP="003A3568">
      <w:pPr>
        <w:spacing w:after="0" w:line="240" w:lineRule="auto"/>
        <w:jc w:val="both"/>
        <w:rPr>
          <w:rFonts w:ascii="Times New Roman" w:hAnsi="Times New Roman" w:cs="Times New Roman"/>
          <w:sz w:val="24"/>
          <w:szCs w:val="24"/>
        </w:rPr>
      </w:pPr>
    </w:p>
    <w:p w14:paraId="03E0B29E" w14:textId="078FD454" w:rsidR="00D4622C" w:rsidRDefault="00D4622C" w:rsidP="00D462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adopt the 202</w:t>
      </w:r>
      <w:ins w:id="130" w:author="Leo Villarreal" w:date="2024-09-08T17:23:00Z">
        <w:r w:rsidR="00E201C2">
          <w:rPr>
            <w:rFonts w:ascii="Times New Roman" w:hAnsi="Times New Roman" w:cs="Times New Roman"/>
            <w:sz w:val="24"/>
            <w:szCs w:val="24"/>
          </w:rPr>
          <w:t>4</w:t>
        </w:r>
      </w:ins>
      <w:del w:id="131" w:author="Leo Villarreal" w:date="2024-09-08T17:23:00Z">
        <w:r w:rsidDel="00E201C2">
          <w:rPr>
            <w:rFonts w:ascii="Times New Roman" w:hAnsi="Times New Roman" w:cs="Times New Roman"/>
            <w:sz w:val="24"/>
            <w:szCs w:val="24"/>
          </w:rPr>
          <w:delText>3</w:delText>
        </w:r>
      </w:del>
      <w:r>
        <w:rPr>
          <w:rFonts w:ascii="Times New Roman" w:hAnsi="Times New Roman" w:cs="Times New Roman"/>
          <w:sz w:val="24"/>
          <w:szCs w:val="24"/>
        </w:rPr>
        <w:t xml:space="preserve"> Tax Rate of $0.</w:t>
      </w:r>
      <w:ins w:id="132" w:author="Leo Villarreal" w:date="2024-09-08T17:25:00Z">
        <w:r w:rsidR="00E201C2">
          <w:rPr>
            <w:rFonts w:ascii="Times New Roman" w:hAnsi="Times New Roman" w:cs="Times New Roman"/>
            <w:sz w:val="24"/>
            <w:szCs w:val="24"/>
          </w:rPr>
          <w:t>783700</w:t>
        </w:r>
      </w:ins>
      <w:del w:id="133" w:author="Leo Villarreal" w:date="2024-09-08T17:25:00Z">
        <w:r w:rsidDel="00E201C2">
          <w:rPr>
            <w:rFonts w:ascii="Times New Roman" w:hAnsi="Times New Roman" w:cs="Times New Roman"/>
            <w:sz w:val="24"/>
            <w:szCs w:val="24"/>
          </w:rPr>
          <w:delText>5563</w:delText>
        </w:r>
      </w:del>
      <w:del w:id="134" w:author="Leo Villarreal" w:date="2024-09-08T17:23:00Z">
        <w:r w:rsidDel="00E201C2">
          <w:rPr>
            <w:rFonts w:ascii="Times New Roman" w:hAnsi="Times New Roman" w:cs="Times New Roman"/>
            <w:sz w:val="24"/>
            <w:szCs w:val="24"/>
          </w:rPr>
          <w:delText>760</w:delText>
        </w:r>
      </w:del>
      <w:r>
        <w:rPr>
          <w:rFonts w:ascii="Times New Roman" w:hAnsi="Times New Roman" w:cs="Times New Roman"/>
          <w:sz w:val="24"/>
          <w:szCs w:val="24"/>
        </w:rPr>
        <w:t xml:space="preserve"> per $100 valuation.</w:t>
      </w:r>
    </w:p>
    <w:p w14:paraId="5E310913" w14:textId="77777777" w:rsidR="00D4622C" w:rsidRDefault="00D4622C" w:rsidP="00D462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A360827" w14:textId="22F32A39" w:rsidR="00D4622C" w:rsidRPr="00D01702" w:rsidRDefault="00D4622C" w:rsidP="00D462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del w:id="135" w:author="Leo Villarreal" w:date="2024-09-08T18:10:00Z">
        <w:r w:rsidDel="00DA7AE3">
          <w:rPr>
            <w:rFonts w:ascii="Times New Roman" w:hAnsi="Times New Roman" w:cs="Times New Roman"/>
            <w:sz w:val="24"/>
            <w:szCs w:val="24"/>
          </w:rPr>
          <w:delText>Sarita Armstrong-Hixon</w:delText>
        </w:r>
      </w:del>
      <w:ins w:id="136" w:author="Leo Villarreal" w:date="2024-10-07T18:09:00Z">
        <w:r w:rsidR="00514DAB">
          <w:rPr>
            <w:rFonts w:ascii="Times New Roman" w:hAnsi="Times New Roman" w:cs="Times New Roman"/>
            <w:sz w:val="24"/>
            <w:szCs w:val="24"/>
          </w:rPr>
          <w:t>Sarita Armstrong-Hixon</w:t>
        </w:r>
      </w:ins>
      <w:r>
        <w:rPr>
          <w:rFonts w:ascii="Times New Roman" w:hAnsi="Times New Roman" w:cs="Times New Roman"/>
          <w:sz w:val="24"/>
          <w:szCs w:val="24"/>
        </w:rPr>
        <w:t xml:space="preserve"> moved and Commissioner </w:t>
      </w:r>
      <w:del w:id="137" w:author="Leo Villarreal" w:date="2024-09-08T18:11:00Z">
        <w:r w:rsidDel="0026770F">
          <w:rPr>
            <w:rFonts w:ascii="Times New Roman" w:hAnsi="Times New Roman" w:cs="Times New Roman"/>
            <w:sz w:val="24"/>
            <w:szCs w:val="24"/>
          </w:rPr>
          <w:delText>Israel Vela, Jr.</w:delText>
        </w:r>
      </w:del>
      <w:ins w:id="138" w:author="Leo Villarreal" w:date="2024-10-07T18:10:00Z">
        <w:r w:rsidR="00514DAB">
          <w:rPr>
            <w:rFonts w:ascii="Times New Roman" w:hAnsi="Times New Roman" w:cs="Times New Roman"/>
            <w:sz w:val="24"/>
            <w:szCs w:val="24"/>
          </w:rPr>
          <w:t>Joe Recio</w:t>
        </w:r>
      </w:ins>
      <w:r>
        <w:rPr>
          <w:rFonts w:ascii="Times New Roman" w:hAnsi="Times New Roman" w:cs="Times New Roman"/>
          <w:sz w:val="24"/>
          <w:szCs w:val="24"/>
        </w:rPr>
        <w:t xml:space="preserve"> seconded the motion; the motion was unanimously passed that the 2023 Rate be $0.</w:t>
      </w:r>
      <w:ins w:id="139" w:author="Leo Villarreal" w:date="2024-09-08T17:25:00Z">
        <w:r w:rsidR="00E201C2">
          <w:rPr>
            <w:rFonts w:ascii="Times New Roman" w:hAnsi="Times New Roman" w:cs="Times New Roman"/>
            <w:sz w:val="24"/>
            <w:szCs w:val="24"/>
          </w:rPr>
          <w:t>783700</w:t>
        </w:r>
      </w:ins>
      <w:del w:id="140" w:author="Leo Villarreal" w:date="2024-09-08T17:25:00Z">
        <w:r w:rsidDel="00E201C2">
          <w:rPr>
            <w:rFonts w:ascii="Times New Roman" w:hAnsi="Times New Roman" w:cs="Times New Roman"/>
            <w:sz w:val="24"/>
            <w:szCs w:val="24"/>
          </w:rPr>
          <w:delText>5563760</w:delText>
        </w:r>
      </w:del>
      <w:r>
        <w:rPr>
          <w:rFonts w:ascii="Times New Roman" w:hAnsi="Times New Roman" w:cs="Times New Roman"/>
          <w:sz w:val="24"/>
          <w:szCs w:val="24"/>
        </w:rPr>
        <w:t xml:space="preserve"> per $100 valuation be adopted as presented.</w:t>
      </w:r>
    </w:p>
    <w:p w14:paraId="6AC73482" w14:textId="77777777" w:rsidR="004D67DB" w:rsidRPr="00127457" w:rsidRDefault="004D67DB" w:rsidP="003A3568">
      <w:pPr>
        <w:spacing w:after="0" w:line="240" w:lineRule="auto"/>
        <w:jc w:val="both"/>
        <w:rPr>
          <w:rFonts w:ascii="Times New Roman" w:hAnsi="Times New Roman" w:cs="Times New Roman"/>
          <w:sz w:val="24"/>
          <w:szCs w:val="24"/>
        </w:rPr>
      </w:pPr>
    </w:p>
    <w:p w14:paraId="3AE0ECAD" w14:textId="77777777" w:rsidR="003745BB" w:rsidRPr="00127457" w:rsidRDefault="003745BB" w:rsidP="003A3568">
      <w:pPr>
        <w:pStyle w:val="ListParagraph"/>
        <w:numPr>
          <w:ilvl w:val="0"/>
          <w:numId w:val="3"/>
        </w:numPr>
        <w:spacing w:after="0" w:line="240" w:lineRule="auto"/>
        <w:jc w:val="both"/>
        <w:rPr>
          <w:rFonts w:ascii="Times New Roman" w:hAnsi="Times New Roman" w:cs="Times New Roman"/>
          <w:b/>
          <w:bCs/>
          <w:sz w:val="24"/>
          <w:szCs w:val="24"/>
          <w:u w:val="single"/>
        </w:rPr>
      </w:pPr>
      <w:r w:rsidRPr="00127457">
        <w:rPr>
          <w:rFonts w:ascii="Times New Roman" w:hAnsi="Times New Roman" w:cs="Times New Roman"/>
          <w:b/>
          <w:bCs/>
          <w:sz w:val="24"/>
          <w:szCs w:val="24"/>
          <w:u w:val="single"/>
        </w:rPr>
        <w:t>Discuss &amp; Act on the 3-2-1 Tax Discount.</w:t>
      </w:r>
    </w:p>
    <w:p w14:paraId="61E48814" w14:textId="77777777" w:rsidR="003745BB" w:rsidRDefault="003745BB" w:rsidP="003A3568">
      <w:pPr>
        <w:spacing w:after="0" w:line="240" w:lineRule="auto"/>
        <w:jc w:val="both"/>
        <w:rPr>
          <w:rFonts w:ascii="Times New Roman" w:hAnsi="Times New Roman" w:cs="Times New Roman"/>
          <w:sz w:val="24"/>
          <w:szCs w:val="24"/>
        </w:rPr>
      </w:pPr>
    </w:p>
    <w:p w14:paraId="7EC198FA" w14:textId="795F209C" w:rsidR="00D4622C" w:rsidRPr="003A5416" w:rsidRDefault="00D4622C" w:rsidP="00D4622C">
      <w:pPr>
        <w:spacing w:after="0" w:line="240" w:lineRule="auto"/>
        <w:jc w:val="both"/>
        <w:rPr>
          <w:rFonts w:ascii="Times New Roman" w:hAnsi="Times New Roman" w:cs="Times New Roman"/>
          <w:sz w:val="24"/>
          <w:szCs w:val="24"/>
        </w:rPr>
      </w:pPr>
      <w:ins w:id="141" w:author="Leo Villarreal [2]" w:date="2021-09-11T20:05:00Z">
        <w:r w:rsidRPr="00AF7809">
          <w:rPr>
            <w:rFonts w:ascii="Times New Roman" w:hAnsi="Times New Roman" w:cs="Times New Roman"/>
            <w:color w:val="000000" w:themeColor="text1"/>
            <w:sz w:val="24"/>
            <w:szCs w:val="24"/>
          </w:rPr>
          <w:tab/>
        </w:r>
      </w:ins>
      <w:r>
        <w:rPr>
          <w:rFonts w:ascii="Times New Roman" w:hAnsi="Times New Roman" w:cs="Times New Roman"/>
          <w:color w:val="000000" w:themeColor="text1"/>
          <w:sz w:val="24"/>
          <w:szCs w:val="24"/>
        </w:rPr>
        <w:t>Irma Longoria, Tax Assessor/Collector</w:t>
      </w:r>
      <w:ins w:id="142" w:author="Leo Villarreal [2]" w:date="2021-09-11T20:05:00Z">
        <w:r w:rsidRPr="00AF7809">
          <w:rPr>
            <w:rFonts w:ascii="Times New Roman" w:hAnsi="Times New Roman" w:cs="Times New Roman"/>
            <w:color w:val="000000" w:themeColor="text1"/>
            <w:sz w:val="24"/>
            <w:szCs w:val="24"/>
          </w:rPr>
          <w:t xml:space="preserve"> </w:t>
        </w:r>
      </w:ins>
      <w:r>
        <w:rPr>
          <w:rFonts w:ascii="Times New Roman" w:hAnsi="Times New Roman" w:cs="Times New Roman"/>
          <w:color w:val="000000" w:themeColor="text1"/>
          <w:sz w:val="24"/>
          <w:szCs w:val="24"/>
        </w:rPr>
        <w:t xml:space="preserve">and Judge Charles E. Burns </w:t>
      </w:r>
      <w:ins w:id="143" w:author="Leo Villarreal [2]" w:date="2021-09-11T20:05:00Z">
        <w:r w:rsidRPr="00AF7809">
          <w:rPr>
            <w:rFonts w:ascii="Times New Roman" w:hAnsi="Times New Roman" w:cs="Times New Roman"/>
            <w:color w:val="000000" w:themeColor="text1"/>
            <w:sz w:val="24"/>
            <w:szCs w:val="24"/>
          </w:rPr>
          <w:t>informed the Commissioners Court</w:t>
        </w:r>
      </w:ins>
      <w:r w:rsidRPr="00AF7809">
        <w:rPr>
          <w:rFonts w:ascii="Times New Roman" w:hAnsi="Times New Roman" w:cs="Times New Roman"/>
          <w:color w:val="000000" w:themeColor="text1"/>
          <w:sz w:val="24"/>
          <w:szCs w:val="24"/>
        </w:rPr>
        <w:t xml:space="preserve"> </w:t>
      </w:r>
      <w:r w:rsidRPr="003A5416">
        <w:rPr>
          <w:rFonts w:ascii="Times New Roman" w:hAnsi="Times New Roman" w:cs="Times New Roman"/>
          <w:sz w:val="24"/>
          <w:szCs w:val="24"/>
        </w:rPr>
        <w:t>of</w:t>
      </w:r>
      <w:r>
        <w:rPr>
          <w:rFonts w:ascii="Times New Roman" w:hAnsi="Times New Roman" w:cs="Times New Roman"/>
          <w:sz w:val="24"/>
          <w:szCs w:val="24"/>
        </w:rPr>
        <w:t xml:space="preserve"> the need to consider whether the </w:t>
      </w:r>
      <w:r w:rsidRPr="003A5416">
        <w:rPr>
          <w:rFonts w:ascii="Times New Roman" w:hAnsi="Times New Roman" w:cs="Times New Roman"/>
          <w:sz w:val="24"/>
          <w:szCs w:val="24"/>
        </w:rPr>
        <w:t xml:space="preserve">3-2-1% </w:t>
      </w:r>
      <w:r>
        <w:rPr>
          <w:rFonts w:ascii="Times New Roman" w:hAnsi="Times New Roman" w:cs="Times New Roman"/>
          <w:sz w:val="24"/>
          <w:szCs w:val="24"/>
        </w:rPr>
        <w:t xml:space="preserve">tax </w:t>
      </w:r>
      <w:r w:rsidRPr="003A5416">
        <w:rPr>
          <w:rFonts w:ascii="Times New Roman" w:hAnsi="Times New Roman" w:cs="Times New Roman"/>
          <w:sz w:val="24"/>
          <w:szCs w:val="24"/>
        </w:rPr>
        <w:t>discount</w:t>
      </w:r>
      <w:r>
        <w:rPr>
          <w:rFonts w:ascii="Times New Roman" w:hAnsi="Times New Roman" w:cs="Times New Roman"/>
          <w:sz w:val="24"/>
          <w:szCs w:val="24"/>
        </w:rPr>
        <w:t>s</w:t>
      </w:r>
      <w:r w:rsidRPr="003A5416">
        <w:rPr>
          <w:rFonts w:ascii="Times New Roman" w:hAnsi="Times New Roman" w:cs="Times New Roman"/>
          <w:sz w:val="24"/>
          <w:szCs w:val="24"/>
        </w:rPr>
        <w:t xml:space="preserve"> for October, November and December with no split payments</w:t>
      </w:r>
      <w:del w:id="144" w:author="Leo Villarreal" w:date="2024-09-08T17:26:00Z">
        <w:r w:rsidRPr="003A5416" w:rsidDel="00E201C2">
          <w:rPr>
            <w:rFonts w:ascii="Times New Roman" w:hAnsi="Times New Roman" w:cs="Times New Roman"/>
            <w:sz w:val="24"/>
            <w:szCs w:val="24"/>
          </w:rPr>
          <w:delText xml:space="preserve"> should be approved</w:delText>
        </w:r>
      </w:del>
      <w:ins w:id="145" w:author="Leo Villarreal" w:date="2024-10-11T09:52:00Z">
        <w:r w:rsidR="00A23508">
          <w:rPr>
            <w:rFonts w:ascii="Times New Roman" w:hAnsi="Times New Roman" w:cs="Times New Roman"/>
            <w:sz w:val="24"/>
            <w:szCs w:val="24"/>
          </w:rPr>
          <w:t xml:space="preserve"> is acceptable.</w:t>
        </w:r>
      </w:ins>
      <w:del w:id="146" w:author="Leo Villarreal" w:date="2024-10-11T09:52:00Z">
        <w:r w:rsidRPr="003A5416" w:rsidDel="00A23508">
          <w:rPr>
            <w:rFonts w:ascii="Times New Roman" w:hAnsi="Times New Roman" w:cs="Times New Roman"/>
            <w:sz w:val="24"/>
            <w:szCs w:val="24"/>
          </w:rPr>
          <w:delText>.</w:delText>
        </w:r>
      </w:del>
    </w:p>
    <w:p w14:paraId="6416BCA8" w14:textId="77777777" w:rsidR="00D4622C" w:rsidRDefault="00D4622C" w:rsidP="00D4622C">
      <w:pPr>
        <w:pStyle w:val="ListParagraph"/>
        <w:spacing w:line="240" w:lineRule="auto"/>
        <w:ind w:left="0"/>
      </w:pPr>
    </w:p>
    <w:p w14:paraId="57507363" w14:textId="459C5DBF" w:rsidR="00D4622C" w:rsidRDefault="00D4622C" w:rsidP="00D4622C">
      <w:pPr>
        <w:pStyle w:val="ListParagraph"/>
        <w:spacing w:after="0" w:line="240" w:lineRule="auto"/>
        <w:ind w:left="0" w:firstLine="473"/>
        <w:jc w:val="both"/>
      </w:pPr>
      <w:ins w:id="147" w:author="Leo Villarreal [2]" w:date="2021-09-11T19:50:00Z">
        <w:r w:rsidRPr="005F2842">
          <w:rPr>
            <w:rFonts w:ascii="Times New Roman" w:hAnsi="Times New Roman" w:cs="Times New Roman"/>
            <w:spacing w:val="-3"/>
            <w:sz w:val="24"/>
            <w:szCs w:val="24"/>
          </w:rPr>
          <w:t xml:space="preserve">Commissioner </w:t>
        </w:r>
      </w:ins>
      <w:del w:id="148" w:author="Leo Villarreal" w:date="2024-09-08T18:10:00Z">
        <w:r w:rsidDel="00DA7AE3">
          <w:rPr>
            <w:rFonts w:ascii="Times New Roman" w:hAnsi="Times New Roman" w:cs="Times New Roman"/>
            <w:spacing w:val="-3"/>
            <w:sz w:val="24"/>
            <w:szCs w:val="24"/>
          </w:rPr>
          <w:delText>Sarita Armstrong-Hixon</w:delText>
        </w:r>
      </w:del>
      <w:ins w:id="149" w:author="Leo Villarreal" w:date="2024-10-07T18:10:00Z">
        <w:r w:rsidR="00514DAB">
          <w:rPr>
            <w:rFonts w:ascii="Times New Roman" w:hAnsi="Times New Roman" w:cs="Times New Roman"/>
            <w:spacing w:val="-3"/>
            <w:sz w:val="24"/>
            <w:szCs w:val="24"/>
          </w:rPr>
          <w:t>Sarita Armstrong-Hixon</w:t>
        </w:r>
      </w:ins>
      <w:ins w:id="150" w:author="Leo Villarreal [2]" w:date="2021-09-11T19:50:00Z">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moved and Commissioner</w:t>
        </w:r>
      </w:ins>
      <w:r>
        <w:rPr>
          <w:rFonts w:ascii="Times New Roman" w:hAnsi="Times New Roman" w:cs="Times New Roman"/>
          <w:sz w:val="24"/>
          <w:szCs w:val="24"/>
        </w:rPr>
        <w:t xml:space="preserve"> </w:t>
      </w:r>
      <w:del w:id="151" w:author="Leo Villarreal" w:date="2024-09-08T18:11:00Z">
        <w:r w:rsidDel="0026770F">
          <w:rPr>
            <w:rFonts w:ascii="Times New Roman" w:hAnsi="Times New Roman" w:cs="Times New Roman"/>
            <w:sz w:val="24"/>
            <w:szCs w:val="24"/>
          </w:rPr>
          <w:delText>Israel Vela, Jr.</w:delText>
        </w:r>
      </w:del>
      <w:ins w:id="152" w:author="Leo Villarreal" w:date="2024-10-07T18:10:00Z">
        <w:r w:rsidR="00514DAB">
          <w:rPr>
            <w:rFonts w:ascii="Times New Roman" w:hAnsi="Times New Roman" w:cs="Times New Roman"/>
            <w:sz w:val="24"/>
            <w:szCs w:val="24"/>
          </w:rPr>
          <w:t>Joe Recio</w:t>
        </w:r>
      </w:ins>
      <w:ins w:id="153" w:author="Leo Villarreal [2]" w:date="2021-09-11T19:50:00Z">
        <w:r>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seconded the motion; the motion was unanimously passed that</w:t>
        </w:r>
      </w:ins>
      <w:r>
        <w:t xml:space="preserve"> </w:t>
      </w:r>
      <w:r w:rsidRPr="003A5416">
        <w:rPr>
          <w:rFonts w:ascii="Times New Roman" w:hAnsi="Times New Roman" w:cs="Times New Roman"/>
          <w:sz w:val="24"/>
          <w:szCs w:val="24"/>
        </w:rPr>
        <w:t xml:space="preserve">the 3-2-1% </w:t>
      </w:r>
      <w:r>
        <w:rPr>
          <w:rFonts w:ascii="Times New Roman" w:hAnsi="Times New Roman" w:cs="Times New Roman"/>
          <w:sz w:val="24"/>
          <w:szCs w:val="24"/>
        </w:rPr>
        <w:t xml:space="preserve">tax </w:t>
      </w:r>
      <w:r w:rsidRPr="003A5416">
        <w:rPr>
          <w:rFonts w:ascii="Times New Roman" w:hAnsi="Times New Roman" w:cs="Times New Roman"/>
          <w:sz w:val="24"/>
          <w:szCs w:val="24"/>
        </w:rPr>
        <w:t>discounts for October, November and December with no split payments be approved</w:t>
      </w:r>
      <w:r>
        <w:t>.</w:t>
      </w:r>
    </w:p>
    <w:p w14:paraId="76CD8C32" w14:textId="77777777" w:rsidR="004D67DB" w:rsidRPr="00127457" w:rsidRDefault="004D67DB" w:rsidP="003A3568">
      <w:pPr>
        <w:spacing w:after="0" w:line="240" w:lineRule="auto"/>
        <w:jc w:val="both"/>
        <w:rPr>
          <w:rFonts w:ascii="Times New Roman" w:hAnsi="Times New Roman" w:cs="Times New Roman"/>
          <w:sz w:val="24"/>
          <w:szCs w:val="24"/>
        </w:rPr>
      </w:pPr>
    </w:p>
    <w:p w14:paraId="1745624D" w14:textId="77777777" w:rsidR="00646069" w:rsidRPr="00127457" w:rsidRDefault="00B2701F" w:rsidP="003A3568">
      <w:pPr>
        <w:pStyle w:val="ListParagraph"/>
        <w:numPr>
          <w:ilvl w:val="0"/>
          <w:numId w:val="3"/>
        </w:numPr>
        <w:spacing w:after="0" w:line="240" w:lineRule="auto"/>
        <w:jc w:val="both"/>
        <w:rPr>
          <w:rFonts w:ascii="Times New Roman" w:hAnsi="Times New Roman" w:cs="Times New Roman"/>
          <w:b/>
          <w:bCs/>
          <w:sz w:val="24"/>
          <w:szCs w:val="24"/>
          <w:u w:val="single"/>
        </w:rPr>
      </w:pPr>
      <w:r w:rsidRPr="00127457">
        <w:rPr>
          <w:rFonts w:ascii="Times New Roman" w:hAnsi="Times New Roman" w:cs="Times New Roman"/>
          <w:b/>
          <w:bCs/>
          <w:sz w:val="24"/>
          <w:szCs w:val="24"/>
          <w:u w:val="single"/>
        </w:rPr>
        <w:t xml:space="preserve">Discuss &amp; Act on the Regular Minutes of </w:t>
      </w:r>
      <w:r w:rsidR="001E7A14" w:rsidRPr="00127457">
        <w:rPr>
          <w:rFonts w:ascii="Times New Roman" w:hAnsi="Times New Roman" w:cs="Times New Roman"/>
          <w:b/>
          <w:bCs/>
          <w:sz w:val="24"/>
          <w:szCs w:val="24"/>
          <w:u w:val="single"/>
        </w:rPr>
        <w:t>August 12</w:t>
      </w:r>
      <w:r w:rsidR="00822216" w:rsidRPr="00127457">
        <w:rPr>
          <w:rFonts w:ascii="Times New Roman" w:hAnsi="Times New Roman" w:cs="Times New Roman"/>
          <w:b/>
          <w:bCs/>
          <w:sz w:val="24"/>
          <w:szCs w:val="24"/>
          <w:u w:val="single"/>
        </w:rPr>
        <w:t>th</w:t>
      </w:r>
      <w:r w:rsidRPr="00127457">
        <w:rPr>
          <w:rFonts w:ascii="Times New Roman" w:hAnsi="Times New Roman" w:cs="Times New Roman"/>
          <w:b/>
          <w:bCs/>
          <w:sz w:val="24"/>
          <w:szCs w:val="24"/>
          <w:u w:val="single"/>
        </w:rPr>
        <w:t xml:space="preserve">, 2024. </w:t>
      </w:r>
    </w:p>
    <w:p w14:paraId="759E354F" w14:textId="77777777" w:rsidR="004D67DB" w:rsidRDefault="004D67DB" w:rsidP="003A3568">
      <w:pPr>
        <w:spacing w:after="0" w:line="240" w:lineRule="auto"/>
        <w:jc w:val="both"/>
        <w:rPr>
          <w:rFonts w:ascii="Times New Roman" w:hAnsi="Times New Roman" w:cs="Times New Roman"/>
          <w:b/>
          <w:bCs/>
          <w:sz w:val="24"/>
          <w:szCs w:val="24"/>
          <w:u w:val="single"/>
        </w:rPr>
      </w:pPr>
    </w:p>
    <w:p w14:paraId="0456E904" w14:textId="4355A54F" w:rsidR="004D67DB" w:rsidRPr="00A20058" w:rsidRDefault="004D67DB" w:rsidP="004D67D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Judge Charles E. Burns presented the Commissioners Court Minutes of the regular </w:t>
      </w:r>
      <w:r>
        <w:rPr>
          <w:rFonts w:ascii="Times New Roman" w:hAnsi="Times New Roman" w:cs="Times New Roman"/>
          <w:spacing w:val="-3"/>
          <w:sz w:val="24"/>
          <w:szCs w:val="24"/>
        </w:rPr>
        <w:t>August 12, 2024</w:t>
      </w:r>
      <w:r w:rsidRPr="00A20058">
        <w:rPr>
          <w:rFonts w:ascii="Times New Roman" w:hAnsi="Times New Roman" w:cs="Times New Roman"/>
          <w:spacing w:val="-3"/>
          <w:sz w:val="24"/>
          <w:szCs w:val="24"/>
        </w:rPr>
        <w:t xml:space="preserve"> meeting.</w:t>
      </w:r>
    </w:p>
    <w:p w14:paraId="1535FDFF" w14:textId="77777777" w:rsidR="004D67DB" w:rsidRPr="00A20058" w:rsidRDefault="004D67DB" w:rsidP="004D67D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35DD44F" w14:textId="3B07AE28" w:rsidR="004D67DB" w:rsidRDefault="004D67DB" w:rsidP="004D67DB">
      <w:pPr>
        <w:tabs>
          <w:tab w:val="left" w:pos="0"/>
          <w:tab w:val="left" w:pos="720"/>
          <w:tab w:val="left" w:pos="1440"/>
          <w:tab w:val="left" w:pos="4320"/>
          <w:tab w:val="left" w:pos="5040"/>
          <w:tab w:val="left" w:pos="7920"/>
          <w:tab w:val="left" w:pos="9360"/>
        </w:tabs>
        <w:suppressAutoHyphens/>
        <w:spacing w:after="0" w:line="240" w:lineRule="auto"/>
        <w:ind w:right="40"/>
        <w:jc w:val="both"/>
        <w:rPr>
          <w:ins w:id="154" w:author="Veronica Vela" w:date="2024-10-12T14:55:00Z"/>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del w:id="155" w:author="Leo Villarreal" w:date="2024-09-08T18:10:00Z">
        <w:r w:rsidDel="00DA7AE3">
          <w:rPr>
            <w:rFonts w:ascii="Times New Roman" w:hAnsi="Times New Roman" w:cs="Times New Roman"/>
            <w:spacing w:val="-3"/>
            <w:sz w:val="24"/>
            <w:szCs w:val="24"/>
          </w:rPr>
          <w:delText>Sarita Armstrong-Hixon</w:delText>
        </w:r>
      </w:del>
      <w:ins w:id="156" w:author="Leo Villarreal" w:date="2024-10-07T18:10:00Z">
        <w:r w:rsidR="00734129">
          <w:rPr>
            <w:rFonts w:ascii="Times New Roman" w:hAnsi="Times New Roman" w:cs="Times New Roman"/>
            <w:spacing w:val="-3"/>
            <w:sz w:val="24"/>
            <w:szCs w:val="24"/>
          </w:rPr>
          <w:t>Sarita Armstrong-Hixon</w:t>
        </w:r>
      </w:ins>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del w:id="157" w:author="Leo Villarreal" w:date="2024-09-08T18:10:00Z">
        <w:r w:rsidDel="00DA7AE3">
          <w:rPr>
            <w:rFonts w:ascii="Times New Roman" w:hAnsi="Times New Roman" w:cs="Times New Roman"/>
            <w:sz w:val="24"/>
            <w:szCs w:val="24"/>
          </w:rPr>
          <w:delText>Joe Recio</w:delText>
        </w:r>
      </w:del>
      <w:ins w:id="158" w:author="Leo Villarreal" w:date="2024-10-07T18:11:00Z">
        <w:r w:rsidR="00734129">
          <w:rPr>
            <w:rFonts w:ascii="Times New Roman" w:hAnsi="Times New Roman" w:cs="Times New Roman"/>
            <w:sz w:val="24"/>
            <w:szCs w:val="24"/>
          </w:rPr>
          <w:t>Joe Recio</w:t>
        </w:r>
      </w:ins>
      <w:r>
        <w:rPr>
          <w:rFonts w:ascii="Times New Roman" w:hAnsi="Times New Roman" w:cs="Times New Roman"/>
          <w:sz w:val="24"/>
          <w:szCs w:val="24"/>
        </w:rPr>
        <w:t xml:space="preserve"> </w:t>
      </w:r>
      <w:r w:rsidRPr="00A20058">
        <w:rPr>
          <w:rFonts w:ascii="Times New Roman" w:hAnsi="Times New Roman" w:cs="Times New Roman"/>
          <w:spacing w:val="-3"/>
          <w:sz w:val="24"/>
          <w:szCs w:val="24"/>
        </w:rPr>
        <w:t xml:space="preserve">seconded the motion; the motion was unanimously passed that the Minutes of the regular </w:t>
      </w:r>
      <w:r>
        <w:rPr>
          <w:rFonts w:ascii="Times New Roman" w:hAnsi="Times New Roman" w:cs="Times New Roman"/>
          <w:spacing w:val="-3"/>
          <w:sz w:val="24"/>
          <w:szCs w:val="24"/>
        </w:rPr>
        <w:t>August 12</w:t>
      </w:r>
      <w:r w:rsidRPr="00A20058">
        <w:rPr>
          <w:rFonts w:ascii="Times New Roman" w:hAnsi="Times New Roman" w:cs="Times New Roman"/>
          <w:spacing w:val="-3"/>
          <w:sz w:val="24"/>
          <w:szCs w:val="24"/>
        </w:rPr>
        <w:t>, 2024 meeting be accepted as presented.</w:t>
      </w:r>
    </w:p>
    <w:p w14:paraId="30B0FB57" w14:textId="77777777" w:rsidR="006C7F6F" w:rsidRPr="00A20058" w:rsidRDefault="006C7F6F" w:rsidP="004D67D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BD8E130" w14:textId="46884A7B" w:rsidR="00CD418C" w:rsidRPr="00127457" w:rsidRDefault="00646069" w:rsidP="003A3568">
      <w:pPr>
        <w:spacing w:after="0" w:line="240" w:lineRule="auto"/>
        <w:jc w:val="both"/>
        <w:rPr>
          <w:rFonts w:ascii="Times New Roman" w:hAnsi="Times New Roman" w:cs="Times New Roman"/>
          <w:b/>
          <w:bCs/>
          <w:sz w:val="24"/>
          <w:szCs w:val="24"/>
          <w:u w:val="single"/>
        </w:rPr>
      </w:pPr>
      <w:r w:rsidRPr="00127457">
        <w:rPr>
          <w:rFonts w:ascii="Times New Roman" w:hAnsi="Times New Roman" w:cs="Times New Roman"/>
          <w:b/>
          <w:bCs/>
          <w:sz w:val="24"/>
          <w:szCs w:val="24"/>
          <w:u w:val="single"/>
        </w:rPr>
        <w:t xml:space="preserve"> </w:t>
      </w:r>
    </w:p>
    <w:p w14:paraId="2A43D7A3" w14:textId="77777777" w:rsidR="00BA6CC2" w:rsidRPr="00127457" w:rsidRDefault="00BA6CC2" w:rsidP="003A3568">
      <w:pPr>
        <w:pStyle w:val="ListParagraph"/>
        <w:numPr>
          <w:ilvl w:val="0"/>
          <w:numId w:val="3"/>
        </w:numPr>
        <w:spacing w:after="0" w:line="240" w:lineRule="auto"/>
        <w:jc w:val="both"/>
        <w:rPr>
          <w:rFonts w:ascii="Times New Roman" w:hAnsi="Times New Roman" w:cs="Times New Roman"/>
          <w:b/>
          <w:bCs/>
          <w:sz w:val="24"/>
          <w:szCs w:val="24"/>
          <w:u w:val="single"/>
        </w:rPr>
      </w:pPr>
      <w:r w:rsidRPr="00127457">
        <w:rPr>
          <w:rFonts w:ascii="Times New Roman" w:hAnsi="Times New Roman" w:cs="Times New Roman"/>
          <w:b/>
          <w:bCs/>
          <w:sz w:val="24"/>
          <w:szCs w:val="24"/>
          <w:u w:val="single"/>
        </w:rPr>
        <w:lastRenderedPageBreak/>
        <w:t>Presentation by Dr. Rodney</w:t>
      </w:r>
      <w:r w:rsidR="00171847" w:rsidRPr="00127457">
        <w:rPr>
          <w:rFonts w:ascii="Times New Roman" w:hAnsi="Times New Roman" w:cs="Times New Roman"/>
          <w:b/>
          <w:bCs/>
          <w:sz w:val="24"/>
          <w:szCs w:val="24"/>
          <w:u w:val="single"/>
        </w:rPr>
        <w:t xml:space="preserve"> Rodriguez of RPBS Consulting Regarding Grant </w:t>
      </w:r>
      <w:r w:rsidR="00B72550" w:rsidRPr="00127457">
        <w:rPr>
          <w:rFonts w:ascii="Times New Roman" w:hAnsi="Times New Roman" w:cs="Times New Roman"/>
          <w:b/>
          <w:bCs/>
          <w:sz w:val="24"/>
          <w:szCs w:val="24"/>
          <w:u w:val="single"/>
        </w:rPr>
        <w:t>Management</w:t>
      </w:r>
      <w:r w:rsidR="00171847" w:rsidRPr="00127457">
        <w:rPr>
          <w:rFonts w:ascii="Times New Roman" w:hAnsi="Times New Roman" w:cs="Times New Roman"/>
          <w:b/>
          <w:bCs/>
          <w:sz w:val="24"/>
          <w:szCs w:val="24"/>
          <w:u w:val="single"/>
        </w:rPr>
        <w:t xml:space="preserve"> for</w:t>
      </w:r>
      <w:r w:rsidR="00B72550" w:rsidRPr="00127457">
        <w:rPr>
          <w:rFonts w:ascii="Times New Roman" w:hAnsi="Times New Roman" w:cs="Times New Roman"/>
          <w:b/>
          <w:bCs/>
          <w:sz w:val="24"/>
          <w:szCs w:val="24"/>
          <w:u w:val="single"/>
        </w:rPr>
        <w:t xml:space="preserve"> the</w:t>
      </w:r>
      <w:r w:rsidR="00171847" w:rsidRPr="00127457">
        <w:rPr>
          <w:rFonts w:ascii="Times New Roman" w:hAnsi="Times New Roman" w:cs="Times New Roman"/>
          <w:b/>
          <w:bCs/>
          <w:sz w:val="24"/>
          <w:szCs w:val="24"/>
          <w:u w:val="single"/>
        </w:rPr>
        <w:t xml:space="preserve"> County.</w:t>
      </w:r>
    </w:p>
    <w:p w14:paraId="07B462F5" w14:textId="77777777" w:rsidR="00171847" w:rsidRDefault="00171847" w:rsidP="003A3568">
      <w:pPr>
        <w:spacing w:after="0" w:line="240" w:lineRule="auto"/>
        <w:jc w:val="both"/>
        <w:rPr>
          <w:rFonts w:ascii="Times New Roman" w:hAnsi="Times New Roman" w:cs="Times New Roman"/>
          <w:sz w:val="24"/>
          <w:szCs w:val="24"/>
        </w:rPr>
      </w:pPr>
    </w:p>
    <w:p w14:paraId="1E45D319" w14:textId="10E5A397" w:rsidR="004D67DB" w:rsidRDefault="00F73211">
      <w:pPr>
        <w:spacing w:after="0" w:line="240" w:lineRule="auto"/>
        <w:ind w:firstLine="720"/>
        <w:jc w:val="both"/>
        <w:rPr>
          <w:ins w:id="159" w:author="Leo Villarreal" w:date="2024-09-08T12:03:00Z"/>
          <w:rFonts w:ascii="Times New Roman" w:hAnsi="Times New Roman" w:cs="Times New Roman"/>
          <w:sz w:val="24"/>
          <w:szCs w:val="24"/>
        </w:rPr>
        <w:pPrChange w:id="160" w:author="Leo Villarreal" w:date="2024-09-08T12:03:00Z">
          <w:pPr>
            <w:spacing w:after="0" w:line="240" w:lineRule="auto"/>
            <w:ind w:left="360"/>
            <w:jc w:val="both"/>
          </w:pPr>
        </w:pPrChange>
      </w:pPr>
      <w:ins w:id="161" w:author="Leo Villarreal" w:date="2024-09-08T12:02:00Z">
        <w:r w:rsidRPr="00F73211">
          <w:rPr>
            <w:rFonts w:ascii="Times New Roman" w:hAnsi="Times New Roman" w:cs="Times New Roman"/>
            <w:sz w:val="24"/>
            <w:szCs w:val="24"/>
          </w:rPr>
          <w:t>Dr. Rodney Rodriguez of RPBS Con</w:t>
        </w:r>
        <w:r w:rsidRPr="00F73211">
          <w:rPr>
            <w:rFonts w:ascii="Times New Roman" w:hAnsi="Times New Roman" w:cs="Times New Roman"/>
            <w:sz w:val="24"/>
            <w:szCs w:val="24"/>
            <w:rPrChange w:id="162" w:author="Leo Villarreal" w:date="2024-09-08T12:02:00Z">
              <w:rPr>
                <w:rFonts w:ascii="Times New Roman" w:hAnsi="Times New Roman" w:cs="Times New Roman"/>
                <w:sz w:val="24"/>
                <w:szCs w:val="24"/>
                <w:lang w:val="es-MX"/>
              </w:rPr>
            </w:rPrChange>
          </w:rPr>
          <w:t>s</w:t>
        </w:r>
        <w:r>
          <w:rPr>
            <w:rFonts w:ascii="Times New Roman" w:hAnsi="Times New Roman" w:cs="Times New Roman"/>
            <w:sz w:val="24"/>
            <w:szCs w:val="24"/>
          </w:rPr>
          <w:t xml:space="preserve">ulting </w:t>
        </w:r>
      </w:ins>
      <w:ins w:id="163" w:author="Leo Villarreal" w:date="2024-10-07T18:11:00Z">
        <w:r w:rsidR="00734129">
          <w:rPr>
            <w:rFonts w:ascii="Times New Roman" w:hAnsi="Times New Roman" w:cs="Times New Roman"/>
            <w:sz w:val="24"/>
            <w:szCs w:val="24"/>
          </w:rPr>
          <w:t>was not present at</w:t>
        </w:r>
      </w:ins>
      <w:ins w:id="164" w:author="Leo Villarreal" w:date="2024-09-08T12:02:00Z">
        <w:r>
          <w:rPr>
            <w:rFonts w:ascii="Times New Roman" w:hAnsi="Times New Roman" w:cs="Times New Roman"/>
            <w:sz w:val="24"/>
            <w:szCs w:val="24"/>
          </w:rPr>
          <w:t xml:space="preserve"> the Commissioners Court</w:t>
        </w:r>
      </w:ins>
      <w:ins w:id="165" w:author="Leo Villarreal" w:date="2024-10-07T18:11:00Z">
        <w:r w:rsidR="00734129">
          <w:rPr>
            <w:rFonts w:ascii="Times New Roman" w:hAnsi="Times New Roman" w:cs="Times New Roman"/>
            <w:sz w:val="24"/>
            <w:szCs w:val="24"/>
          </w:rPr>
          <w:t>.</w:t>
        </w:r>
      </w:ins>
    </w:p>
    <w:p w14:paraId="0C9574FA" w14:textId="77777777" w:rsidR="00F73211" w:rsidRDefault="00F73211" w:rsidP="00F73211">
      <w:pPr>
        <w:spacing w:after="0" w:line="240" w:lineRule="auto"/>
        <w:jc w:val="both"/>
        <w:rPr>
          <w:ins w:id="166" w:author="Leo Villarreal" w:date="2024-09-08T12:03:00Z"/>
          <w:rFonts w:ascii="Times New Roman" w:hAnsi="Times New Roman" w:cs="Times New Roman"/>
          <w:sz w:val="24"/>
          <w:szCs w:val="24"/>
        </w:rPr>
      </w:pPr>
    </w:p>
    <w:p w14:paraId="6F17C5B5" w14:textId="467AE40C" w:rsidR="00F73211" w:rsidRDefault="00734129" w:rsidP="00F73211">
      <w:pPr>
        <w:spacing w:after="0" w:line="240" w:lineRule="auto"/>
        <w:jc w:val="both"/>
        <w:rPr>
          <w:ins w:id="167" w:author="Leo Villarreal" w:date="2024-09-08T12:03:00Z"/>
          <w:rFonts w:ascii="Times New Roman" w:hAnsi="Times New Roman" w:cs="Times New Roman"/>
          <w:sz w:val="24"/>
          <w:szCs w:val="24"/>
        </w:rPr>
      </w:pPr>
      <w:ins w:id="168" w:author="Leo Villarreal" w:date="2024-10-07T18:11:00Z">
        <w:r w:rsidRPr="00A20058">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Pr>
            <w:rFonts w:ascii="Times New Roman" w:hAnsi="Times New Roman" w:cs="Times New Roman"/>
            <w:sz w:val="24"/>
            <w:szCs w:val="24"/>
          </w:rPr>
          <w:t xml:space="preserve">Joe Recio </w:t>
        </w:r>
        <w:r w:rsidRPr="00A20058">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this item be tabled.</w:t>
        </w:r>
      </w:ins>
    </w:p>
    <w:p w14:paraId="72C71A96" w14:textId="77777777" w:rsidR="00F73211" w:rsidRPr="00F73211" w:rsidRDefault="00F73211" w:rsidP="00F73211">
      <w:pPr>
        <w:spacing w:after="0" w:line="240" w:lineRule="auto"/>
        <w:jc w:val="both"/>
        <w:rPr>
          <w:rFonts w:ascii="Times New Roman" w:hAnsi="Times New Roman" w:cs="Times New Roman"/>
          <w:sz w:val="24"/>
          <w:szCs w:val="24"/>
        </w:rPr>
      </w:pPr>
    </w:p>
    <w:p w14:paraId="2E450335" w14:textId="77777777" w:rsidR="00B12EB9" w:rsidRPr="00127457" w:rsidRDefault="00B12EB9" w:rsidP="003A3568">
      <w:pPr>
        <w:pStyle w:val="ListParagraph"/>
        <w:numPr>
          <w:ilvl w:val="0"/>
          <w:numId w:val="3"/>
        </w:numPr>
        <w:spacing w:after="0" w:line="240" w:lineRule="auto"/>
        <w:jc w:val="both"/>
        <w:rPr>
          <w:rFonts w:ascii="Times New Roman" w:hAnsi="Times New Roman" w:cs="Times New Roman"/>
          <w:b/>
          <w:bCs/>
          <w:sz w:val="24"/>
          <w:szCs w:val="24"/>
          <w:u w:val="single"/>
        </w:rPr>
      </w:pPr>
      <w:r w:rsidRPr="00127457">
        <w:rPr>
          <w:rFonts w:ascii="Times New Roman" w:hAnsi="Times New Roman" w:cs="Times New Roman"/>
          <w:b/>
          <w:bCs/>
          <w:sz w:val="24"/>
          <w:szCs w:val="24"/>
          <w:u w:val="single"/>
        </w:rPr>
        <w:t xml:space="preserve">Presentation by Frank &amp; Joseph of Protech, </w:t>
      </w:r>
      <w:r w:rsidR="00EA1E6B" w:rsidRPr="00127457">
        <w:rPr>
          <w:rFonts w:ascii="Times New Roman" w:hAnsi="Times New Roman" w:cs="Times New Roman"/>
          <w:b/>
          <w:bCs/>
          <w:sz w:val="24"/>
          <w:szCs w:val="24"/>
          <w:u w:val="single"/>
        </w:rPr>
        <w:t xml:space="preserve">with the Estimate </w:t>
      </w:r>
      <w:r w:rsidRPr="00127457">
        <w:rPr>
          <w:rFonts w:ascii="Times New Roman" w:hAnsi="Times New Roman" w:cs="Times New Roman"/>
          <w:b/>
          <w:bCs/>
          <w:sz w:val="24"/>
          <w:szCs w:val="24"/>
          <w:u w:val="single"/>
        </w:rPr>
        <w:t xml:space="preserve">Regarding </w:t>
      </w:r>
      <w:r w:rsidR="00EA1E6B" w:rsidRPr="00127457">
        <w:rPr>
          <w:rFonts w:ascii="Times New Roman" w:hAnsi="Times New Roman" w:cs="Times New Roman"/>
          <w:b/>
          <w:bCs/>
          <w:sz w:val="24"/>
          <w:szCs w:val="24"/>
          <w:u w:val="single"/>
        </w:rPr>
        <w:t xml:space="preserve">the Sheriff’s Office’s AC Issues and the HVAC of the County Buildings and Act If Necessary. </w:t>
      </w:r>
    </w:p>
    <w:p w14:paraId="2898D68E" w14:textId="77777777" w:rsidR="00EA1E6B" w:rsidRDefault="00EA1E6B" w:rsidP="003A3568">
      <w:pPr>
        <w:spacing w:after="0" w:line="240" w:lineRule="auto"/>
        <w:jc w:val="both"/>
        <w:rPr>
          <w:rFonts w:ascii="Times New Roman" w:hAnsi="Times New Roman" w:cs="Times New Roman"/>
          <w:sz w:val="24"/>
          <w:szCs w:val="24"/>
        </w:rPr>
      </w:pPr>
    </w:p>
    <w:p w14:paraId="3ECBC42A" w14:textId="76C67B26" w:rsidR="004D67DB" w:rsidRDefault="00F73211" w:rsidP="00F73211">
      <w:pPr>
        <w:tabs>
          <w:tab w:val="left" w:pos="720"/>
        </w:tabs>
        <w:spacing w:after="0" w:line="240" w:lineRule="auto"/>
        <w:jc w:val="both"/>
        <w:rPr>
          <w:ins w:id="169" w:author="Leo Villarreal" w:date="2024-09-08T12:04:00Z"/>
          <w:rFonts w:ascii="Times New Roman" w:hAnsi="Times New Roman" w:cs="Times New Roman"/>
          <w:sz w:val="24"/>
          <w:szCs w:val="24"/>
        </w:rPr>
      </w:pPr>
      <w:ins w:id="170" w:author="Leo Villarreal" w:date="2024-09-08T12:03:00Z">
        <w:r>
          <w:rPr>
            <w:rFonts w:ascii="Times New Roman" w:hAnsi="Times New Roman" w:cs="Times New Roman"/>
            <w:sz w:val="24"/>
            <w:szCs w:val="24"/>
          </w:rPr>
          <w:tab/>
          <w:t xml:space="preserve">Frank &amp; Joseph of ProTech presented the Commissioners Court </w:t>
        </w:r>
      </w:ins>
      <w:ins w:id="171" w:author="Leo Villarreal" w:date="2024-09-08T12:04:00Z">
        <w:r>
          <w:rPr>
            <w:rFonts w:ascii="Times New Roman" w:hAnsi="Times New Roman" w:cs="Times New Roman"/>
            <w:sz w:val="24"/>
            <w:szCs w:val="24"/>
          </w:rPr>
          <w:t>with the estimate regarding the Sheriff’s Office air conditioning issues and the HVAC of the County Buildings.</w:t>
        </w:r>
      </w:ins>
    </w:p>
    <w:p w14:paraId="26408807" w14:textId="77777777" w:rsidR="00734129" w:rsidRDefault="00734129" w:rsidP="00F73211">
      <w:pPr>
        <w:tabs>
          <w:tab w:val="left" w:pos="720"/>
        </w:tabs>
        <w:spacing w:after="0" w:line="240" w:lineRule="auto"/>
        <w:jc w:val="both"/>
        <w:rPr>
          <w:ins w:id="172" w:author="Leo Villarreal" w:date="2024-10-07T18:12:00Z"/>
          <w:rFonts w:ascii="Times New Roman" w:hAnsi="Times New Roman" w:cs="Times New Roman"/>
          <w:spacing w:val="-3"/>
          <w:sz w:val="24"/>
          <w:szCs w:val="24"/>
        </w:rPr>
      </w:pPr>
    </w:p>
    <w:p w14:paraId="3887DB16" w14:textId="1D9F6988" w:rsidR="00F73211" w:rsidRDefault="00F73211" w:rsidP="00F73211">
      <w:pPr>
        <w:tabs>
          <w:tab w:val="left" w:pos="720"/>
        </w:tabs>
        <w:spacing w:after="0" w:line="240" w:lineRule="auto"/>
        <w:jc w:val="both"/>
        <w:rPr>
          <w:ins w:id="173" w:author="Leo Villarreal" w:date="2024-09-08T12:04:00Z"/>
          <w:rFonts w:ascii="Times New Roman" w:hAnsi="Times New Roman" w:cs="Times New Roman"/>
          <w:spacing w:val="-3"/>
          <w:sz w:val="24"/>
          <w:szCs w:val="24"/>
        </w:rPr>
      </w:pPr>
      <w:ins w:id="174" w:author="Leo Villarreal" w:date="2024-09-08T12:04:00Z">
        <w:r w:rsidRPr="00A20058">
          <w:rPr>
            <w:rFonts w:ascii="Times New Roman" w:hAnsi="Times New Roman" w:cs="Times New Roman"/>
            <w:spacing w:val="-3"/>
            <w:sz w:val="24"/>
            <w:szCs w:val="24"/>
          </w:rPr>
          <w:tab/>
          <w:t xml:space="preserve">Commissioner </w:t>
        </w:r>
      </w:ins>
      <w:ins w:id="175" w:author="Leo Villarreal" w:date="2024-10-07T18:12:00Z">
        <w:r w:rsidR="00734129">
          <w:rPr>
            <w:rFonts w:ascii="Times New Roman" w:hAnsi="Times New Roman" w:cs="Times New Roman"/>
            <w:spacing w:val="-3"/>
            <w:sz w:val="24"/>
            <w:szCs w:val="24"/>
          </w:rPr>
          <w:t>Sarita Armstrong-Hixon</w:t>
        </w:r>
      </w:ins>
      <w:ins w:id="176" w:author="Leo Villarreal" w:date="2024-09-08T12:04:00Z">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ins>
      <w:ins w:id="177" w:author="Leo Villarreal" w:date="2024-10-07T18:12:00Z">
        <w:r w:rsidR="00734129">
          <w:rPr>
            <w:rFonts w:ascii="Times New Roman" w:hAnsi="Times New Roman" w:cs="Times New Roman"/>
            <w:sz w:val="24"/>
            <w:szCs w:val="24"/>
          </w:rPr>
          <w:t>Joe Recio</w:t>
        </w:r>
      </w:ins>
      <w:ins w:id="178" w:author="Leo Villarreal" w:date="2024-09-08T12:04:00Z">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ins>
      <w:ins w:id="179" w:author="Leo Villarreal" w:date="2024-10-07T18:12:00Z">
        <w:r w:rsidR="00734129">
          <w:rPr>
            <w:rFonts w:ascii="Times New Roman" w:hAnsi="Times New Roman" w:cs="Times New Roman"/>
            <w:spacing w:val="-3"/>
            <w:sz w:val="24"/>
            <w:szCs w:val="24"/>
          </w:rPr>
          <w:t xml:space="preserve"> ProTech</w:t>
        </w:r>
      </w:ins>
      <w:ins w:id="180" w:author="Leo Villarreal" w:date="2024-10-07T18:13:00Z">
        <w:r w:rsidR="00734129">
          <w:rPr>
            <w:rFonts w:ascii="Times New Roman" w:hAnsi="Times New Roman" w:cs="Times New Roman"/>
            <w:spacing w:val="-3"/>
            <w:sz w:val="24"/>
            <w:szCs w:val="24"/>
          </w:rPr>
          <w:t>’s $132,338.80 estimate regarding the Sheriff’s Office air conditioning and the HVAC f</w:t>
        </w:r>
      </w:ins>
      <w:ins w:id="181" w:author="Leo Villarreal" w:date="2024-10-11T09:53:00Z">
        <w:r w:rsidR="00A23508">
          <w:rPr>
            <w:rFonts w:ascii="Times New Roman" w:hAnsi="Times New Roman" w:cs="Times New Roman"/>
            <w:spacing w:val="-3"/>
            <w:sz w:val="24"/>
            <w:szCs w:val="24"/>
          </w:rPr>
          <w:t>or</w:t>
        </w:r>
      </w:ins>
      <w:ins w:id="182" w:author="Leo Villarreal" w:date="2024-10-07T18:13:00Z">
        <w:r w:rsidR="00734129">
          <w:rPr>
            <w:rFonts w:ascii="Times New Roman" w:hAnsi="Times New Roman" w:cs="Times New Roman"/>
            <w:spacing w:val="-3"/>
            <w:sz w:val="24"/>
            <w:szCs w:val="24"/>
          </w:rPr>
          <w:t xml:space="preserve"> the county buildings be accepted.</w:t>
        </w:r>
      </w:ins>
    </w:p>
    <w:p w14:paraId="4DA5481D" w14:textId="77777777" w:rsidR="00F73211" w:rsidRPr="00127457" w:rsidRDefault="00F73211">
      <w:pPr>
        <w:tabs>
          <w:tab w:val="left" w:pos="720"/>
        </w:tabs>
        <w:spacing w:after="0" w:line="240" w:lineRule="auto"/>
        <w:jc w:val="both"/>
        <w:rPr>
          <w:rFonts w:ascii="Times New Roman" w:hAnsi="Times New Roman" w:cs="Times New Roman"/>
          <w:sz w:val="24"/>
          <w:szCs w:val="24"/>
        </w:rPr>
        <w:pPrChange w:id="183" w:author="Leo Villarreal" w:date="2024-09-08T12:03:00Z">
          <w:pPr>
            <w:spacing w:after="0" w:line="240" w:lineRule="auto"/>
            <w:jc w:val="both"/>
          </w:pPr>
        </w:pPrChange>
      </w:pPr>
    </w:p>
    <w:p w14:paraId="0A6BD84F" w14:textId="77777777" w:rsidR="00EF2E97" w:rsidRPr="00127457" w:rsidRDefault="00EF2E97" w:rsidP="003A3568">
      <w:pPr>
        <w:pStyle w:val="ListParagraph"/>
        <w:numPr>
          <w:ilvl w:val="0"/>
          <w:numId w:val="3"/>
        </w:numPr>
        <w:spacing w:after="0" w:line="240" w:lineRule="auto"/>
        <w:jc w:val="both"/>
        <w:rPr>
          <w:rFonts w:ascii="Times New Roman" w:hAnsi="Times New Roman" w:cs="Times New Roman"/>
          <w:b/>
          <w:bCs/>
          <w:sz w:val="24"/>
          <w:szCs w:val="24"/>
          <w:u w:val="single"/>
        </w:rPr>
      </w:pPr>
      <w:r w:rsidRPr="00127457">
        <w:rPr>
          <w:rFonts w:ascii="Times New Roman" w:hAnsi="Times New Roman" w:cs="Times New Roman"/>
          <w:b/>
          <w:bCs/>
          <w:sz w:val="24"/>
          <w:szCs w:val="24"/>
          <w:u w:val="single"/>
        </w:rPr>
        <w:t>Presentation by Elections Administrator, Stephanie Garza, Regarding the Formal Invitation from Secretary of State to Participate in the House Bill 246 Pilot Program.</w:t>
      </w:r>
    </w:p>
    <w:p w14:paraId="6656168E" w14:textId="77777777" w:rsidR="00BE1CF1" w:rsidRDefault="00BE1CF1" w:rsidP="003A3568">
      <w:pPr>
        <w:spacing w:after="0" w:line="240" w:lineRule="auto"/>
        <w:jc w:val="both"/>
        <w:rPr>
          <w:rFonts w:ascii="Times New Roman" w:hAnsi="Times New Roman" w:cs="Times New Roman"/>
          <w:sz w:val="24"/>
          <w:szCs w:val="24"/>
        </w:rPr>
      </w:pPr>
    </w:p>
    <w:p w14:paraId="173B7B6B" w14:textId="6ED80A05" w:rsidR="00E201C2" w:rsidRDefault="00E201C2">
      <w:pPr>
        <w:tabs>
          <w:tab w:val="left" w:pos="720"/>
        </w:tabs>
        <w:spacing w:after="0" w:line="240" w:lineRule="auto"/>
        <w:jc w:val="both"/>
        <w:rPr>
          <w:ins w:id="184" w:author="Leo Villarreal" w:date="2024-09-08T17:27:00Z"/>
          <w:rFonts w:ascii="Times New Roman" w:hAnsi="Times New Roman" w:cs="Times New Roman"/>
          <w:sz w:val="24"/>
          <w:szCs w:val="24"/>
        </w:rPr>
        <w:pPrChange w:id="185" w:author="Leo Villarreal" w:date="2024-10-07T18:13:00Z">
          <w:pPr>
            <w:spacing w:after="0" w:line="240" w:lineRule="auto"/>
            <w:jc w:val="both"/>
          </w:pPr>
        </w:pPrChange>
      </w:pPr>
      <w:ins w:id="186" w:author="Leo Villarreal" w:date="2024-09-08T17:27:00Z">
        <w:r>
          <w:rPr>
            <w:rFonts w:ascii="Times New Roman" w:hAnsi="Times New Roman" w:cs="Times New Roman"/>
            <w:sz w:val="24"/>
            <w:szCs w:val="24"/>
          </w:rPr>
          <w:tab/>
        </w:r>
      </w:ins>
      <w:ins w:id="187" w:author="Leo Villarreal" w:date="2024-09-08T17:26:00Z">
        <w:r>
          <w:rPr>
            <w:rFonts w:ascii="Times New Roman" w:hAnsi="Times New Roman" w:cs="Times New Roman"/>
            <w:sz w:val="24"/>
            <w:szCs w:val="24"/>
          </w:rPr>
          <w:t>Stephanie Garza, Elections Administrator, informed the Commissioners Court that she had received a formal invitatio</w:t>
        </w:r>
      </w:ins>
      <w:ins w:id="188" w:author="Leo Villarreal" w:date="2024-09-08T17:27:00Z">
        <w:r>
          <w:rPr>
            <w:rFonts w:ascii="Times New Roman" w:hAnsi="Times New Roman" w:cs="Times New Roman"/>
            <w:sz w:val="24"/>
            <w:szCs w:val="24"/>
          </w:rPr>
          <w:t>n from the Secretary of State to participate in the House Bill 246 Pilot Program.</w:t>
        </w:r>
      </w:ins>
      <w:ins w:id="189" w:author="Leo Villarreal" w:date="2024-10-11T09:53:00Z">
        <w:r w:rsidR="00A23508">
          <w:rPr>
            <w:rFonts w:ascii="Times New Roman" w:hAnsi="Times New Roman" w:cs="Times New Roman"/>
            <w:sz w:val="24"/>
            <w:szCs w:val="24"/>
          </w:rPr>
          <w:t xml:space="preserve">  She stated that the Secretary of State has established a Pilot Program</w:t>
        </w:r>
      </w:ins>
      <w:ins w:id="190" w:author="Leo Villarreal" w:date="2024-10-11T09:54:00Z">
        <w:r w:rsidR="00A23508">
          <w:rPr>
            <w:rFonts w:ascii="Times New Roman" w:hAnsi="Times New Roman" w:cs="Times New Roman"/>
            <w:sz w:val="24"/>
            <w:szCs w:val="24"/>
          </w:rPr>
          <w:t xml:space="preserve"> to a video of the voting process</w:t>
        </w:r>
      </w:ins>
      <w:ins w:id="191" w:author="Leo Villarreal" w:date="2024-10-11T09:55:00Z">
        <w:r w:rsidR="00A23508">
          <w:rPr>
            <w:rFonts w:ascii="Times New Roman" w:hAnsi="Times New Roman" w:cs="Times New Roman"/>
            <w:sz w:val="24"/>
            <w:szCs w:val="24"/>
          </w:rPr>
          <w:t xml:space="preserve"> to ensure the integrity of the voting process; that the cameras will not be on during early voting</w:t>
        </w:r>
      </w:ins>
      <w:ins w:id="192" w:author="Leo Villarreal" w:date="2024-10-11T09:54:00Z">
        <w:r w:rsidR="00A23508">
          <w:rPr>
            <w:rFonts w:ascii="Times New Roman" w:hAnsi="Times New Roman" w:cs="Times New Roman"/>
            <w:sz w:val="24"/>
            <w:szCs w:val="24"/>
          </w:rPr>
          <w:t>;</w:t>
        </w:r>
      </w:ins>
      <w:ins w:id="193" w:author="Leo Villarreal" w:date="2024-10-11T09:55:00Z">
        <w:r w:rsidR="00A23508">
          <w:rPr>
            <w:rFonts w:ascii="Times New Roman" w:hAnsi="Times New Roman" w:cs="Times New Roman"/>
            <w:sz w:val="24"/>
            <w:szCs w:val="24"/>
          </w:rPr>
          <w:t xml:space="preserve"> and</w:t>
        </w:r>
      </w:ins>
      <w:ins w:id="194" w:author="Leo Villarreal" w:date="2024-10-11T09:54:00Z">
        <w:r w:rsidR="00A23508">
          <w:rPr>
            <w:rFonts w:ascii="Times New Roman" w:hAnsi="Times New Roman" w:cs="Times New Roman"/>
            <w:sz w:val="24"/>
            <w:szCs w:val="24"/>
          </w:rPr>
          <w:t xml:space="preserve"> that the cost of the cameras is reimbursable, but the labor is not.</w:t>
        </w:r>
      </w:ins>
    </w:p>
    <w:p w14:paraId="5CE87045" w14:textId="77777777" w:rsidR="00E201C2" w:rsidRDefault="00E201C2" w:rsidP="00E201C2">
      <w:pPr>
        <w:tabs>
          <w:tab w:val="left" w:pos="720"/>
        </w:tabs>
        <w:spacing w:after="0" w:line="240" w:lineRule="auto"/>
        <w:jc w:val="both"/>
        <w:rPr>
          <w:ins w:id="195" w:author="Leo Villarreal" w:date="2024-09-08T17:27:00Z"/>
          <w:rFonts w:ascii="Times New Roman" w:hAnsi="Times New Roman" w:cs="Times New Roman"/>
          <w:sz w:val="24"/>
          <w:szCs w:val="24"/>
        </w:rPr>
      </w:pPr>
    </w:p>
    <w:p w14:paraId="66D92773" w14:textId="136F7C9F" w:rsidR="00E201C2" w:rsidRDefault="00E201C2" w:rsidP="00E201C2">
      <w:pPr>
        <w:tabs>
          <w:tab w:val="left" w:pos="720"/>
        </w:tabs>
        <w:spacing w:after="0" w:line="240" w:lineRule="auto"/>
        <w:jc w:val="both"/>
        <w:rPr>
          <w:ins w:id="196" w:author="Leo Villarreal" w:date="2024-09-08T17:27:00Z"/>
          <w:rFonts w:ascii="Times New Roman" w:hAnsi="Times New Roman" w:cs="Times New Roman"/>
          <w:spacing w:val="-3"/>
          <w:sz w:val="24"/>
          <w:szCs w:val="24"/>
        </w:rPr>
      </w:pPr>
      <w:ins w:id="197" w:author="Leo Villarreal" w:date="2024-09-08T17:27:00Z">
        <w:r w:rsidRPr="00A20058">
          <w:rPr>
            <w:rFonts w:ascii="Times New Roman" w:hAnsi="Times New Roman" w:cs="Times New Roman"/>
            <w:spacing w:val="-3"/>
            <w:sz w:val="24"/>
            <w:szCs w:val="24"/>
          </w:rPr>
          <w:tab/>
          <w:t xml:space="preserve">Commissioner </w:t>
        </w:r>
      </w:ins>
      <w:ins w:id="198" w:author="Leo Villarreal" w:date="2024-10-07T18:14:00Z">
        <w:r w:rsidR="00734129">
          <w:rPr>
            <w:rFonts w:ascii="Times New Roman" w:hAnsi="Times New Roman" w:cs="Times New Roman"/>
            <w:spacing w:val="-3"/>
            <w:sz w:val="24"/>
            <w:szCs w:val="24"/>
          </w:rPr>
          <w:t>Sarita Armstrong-Hixon</w:t>
        </w:r>
      </w:ins>
      <w:ins w:id="199" w:author="Leo Villarreal" w:date="2024-09-08T17:27:00Z">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ins>
      <w:ins w:id="200" w:author="Leo Villarreal" w:date="2024-10-07T18:14:00Z">
        <w:r w:rsidR="00734129">
          <w:rPr>
            <w:rFonts w:ascii="Times New Roman" w:hAnsi="Times New Roman" w:cs="Times New Roman"/>
            <w:sz w:val="24"/>
            <w:szCs w:val="24"/>
          </w:rPr>
          <w:t>Israel Vela, Jr.</w:t>
        </w:r>
      </w:ins>
      <w:ins w:id="201" w:author="Leo Villarreal" w:date="2024-09-08T17:27:00Z">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ins>
      <w:ins w:id="202" w:author="Leo Villarreal" w:date="2024-10-07T18:14:00Z">
        <w:r w:rsidR="00734129">
          <w:rPr>
            <w:rFonts w:ascii="Times New Roman" w:hAnsi="Times New Roman" w:cs="Times New Roman"/>
            <w:spacing w:val="-3"/>
            <w:sz w:val="24"/>
            <w:szCs w:val="24"/>
          </w:rPr>
          <w:t xml:space="preserve"> Stephanie Garza, Elections Administrator accept the formal invitation from the Secretary of State to</w:t>
        </w:r>
      </w:ins>
      <w:ins w:id="203" w:author="Leo Villarreal" w:date="2024-10-07T18:15:00Z">
        <w:r w:rsidR="00734129">
          <w:rPr>
            <w:rFonts w:ascii="Times New Roman" w:hAnsi="Times New Roman" w:cs="Times New Roman"/>
            <w:spacing w:val="-3"/>
            <w:sz w:val="24"/>
            <w:szCs w:val="24"/>
          </w:rPr>
          <w:t xml:space="preserve"> participate in the House Bill 246 Pilot Program.</w:t>
        </w:r>
      </w:ins>
    </w:p>
    <w:p w14:paraId="06662CEE" w14:textId="77777777" w:rsidR="00E201C2" w:rsidRPr="00127457" w:rsidRDefault="00E201C2" w:rsidP="00E201C2">
      <w:pPr>
        <w:spacing w:after="0" w:line="240" w:lineRule="auto"/>
        <w:jc w:val="both"/>
        <w:rPr>
          <w:rFonts w:ascii="Times New Roman" w:hAnsi="Times New Roman" w:cs="Times New Roman"/>
          <w:sz w:val="24"/>
          <w:szCs w:val="24"/>
        </w:rPr>
      </w:pPr>
    </w:p>
    <w:p w14:paraId="0FAC26D9" w14:textId="77777777" w:rsidR="008E4F34" w:rsidRPr="00127457" w:rsidRDefault="00002CBD" w:rsidP="003A3568">
      <w:pPr>
        <w:pStyle w:val="ListParagraph"/>
        <w:numPr>
          <w:ilvl w:val="0"/>
          <w:numId w:val="3"/>
        </w:numPr>
        <w:spacing w:after="0" w:line="240" w:lineRule="auto"/>
        <w:jc w:val="both"/>
        <w:rPr>
          <w:rFonts w:ascii="Times New Roman" w:hAnsi="Times New Roman" w:cs="Times New Roman"/>
          <w:b/>
          <w:bCs/>
          <w:sz w:val="24"/>
          <w:szCs w:val="24"/>
          <w:u w:val="single"/>
        </w:rPr>
      </w:pPr>
      <w:r w:rsidRPr="00127457">
        <w:rPr>
          <w:rFonts w:ascii="Times New Roman" w:hAnsi="Times New Roman" w:cs="Times New Roman"/>
          <w:b/>
          <w:bCs/>
          <w:sz w:val="24"/>
          <w:szCs w:val="24"/>
          <w:u w:val="single"/>
        </w:rPr>
        <w:t>Discuss &amp; Act on Treasurer’s Monthly Report and Transfers.</w:t>
      </w:r>
    </w:p>
    <w:p w14:paraId="5A5AFD77" w14:textId="77777777" w:rsidR="008E4F34" w:rsidRDefault="008E4F34" w:rsidP="003A3568">
      <w:pPr>
        <w:spacing w:after="0" w:line="240" w:lineRule="auto"/>
        <w:jc w:val="both"/>
        <w:rPr>
          <w:rFonts w:ascii="Times New Roman" w:hAnsi="Times New Roman" w:cs="Times New Roman"/>
          <w:sz w:val="24"/>
          <w:szCs w:val="24"/>
        </w:rPr>
      </w:pPr>
    </w:p>
    <w:p w14:paraId="54D68F26" w14:textId="566F2671" w:rsidR="004D67DB" w:rsidRDefault="004D67DB" w:rsidP="004D67D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 xml:space="preserve">Cynthia Salinas, County Treasurer, presented the Commissioners Court with the </w:t>
      </w:r>
      <w:r w:rsidRPr="009E49FD">
        <w:rPr>
          <w:rFonts w:ascii="Times New Roman" w:hAnsi="Times New Roman" w:cs="Times New Roman"/>
          <w:spacing w:val="-3"/>
          <w:sz w:val="24"/>
          <w:szCs w:val="24"/>
        </w:rPr>
        <w:t>Treasurer's Monthly Report and Tra</w:t>
      </w:r>
      <w:r>
        <w:rPr>
          <w:rFonts w:ascii="Times New Roman" w:hAnsi="Times New Roman" w:cs="Times New Roman"/>
          <w:spacing w:val="-3"/>
          <w:sz w:val="24"/>
          <w:szCs w:val="24"/>
        </w:rPr>
        <w:t xml:space="preserve">nsfers for the month of </w:t>
      </w:r>
      <w:del w:id="204" w:author="Leo Villarreal" w:date="2024-09-08T17:27:00Z">
        <w:r w:rsidDel="00E201C2">
          <w:rPr>
            <w:rFonts w:ascii="Times New Roman" w:hAnsi="Times New Roman" w:cs="Times New Roman"/>
            <w:spacing w:val="-3"/>
            <w:sz w:val="24"/>
            <w:szCs w:val="24"/>
          </w:rPr>
          <w:delText>July</w:delText>
        </w:r>
      </w:del>
      <w:ins w:id="205" w:author="Leo Villarreal" w:date="2024-09-08T17:27:00Z">
        <w:r w:rsidR="00E201C2">
          <w:rPr>
            <w:rFonts w:ascii="Times New Roman" w:hAnsi="Times New Roman" w:cs="Times New Roman"/>
            <w:spacing w:val="-3"/>
            <w:sz w:val="24"/>
            <w:szCs w:val="24"/>
          </w:rPr>
          <w:t>August</w:t>
        </w:r>
      </w:ins>
      <w:r>
        <w:rPr>
          <w:rFonts w:ascii="Times New Roman" w:hAnsi="Times New Roman" w:cs="Times New Roman"/>
          <w:spacing w:val="-3"/>
          <w:sz w:val="24"/>
          <w:szCs w:val="24"/>
        </w:rPr>
        <w:t xml:space="preserve"> 2024.</w:t>
      </w:r>
    </w:p>
    <w:p w14:paraId="463E7A39" w14:textId="77777777" w:rsidR="004D67DB" w:rsidRDefault="004D67DB" w:rsidP="004D67D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5E3B93E" w14:textId="0B197253" w:rsidR="004D67DB" w:rsidRDefault="004D67DB" w:rsidP="004D67DB">
      <w:pPr>
        <w:tabs>
          <w:tab w:val="left" w:pos="0"/>
          <w:tab w:val="left" w:pos="720"/>
        </w:tabs>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del w:id="206" w:author="Leo Villarreal" w:date="2024-09-08T18:10:00Z">
        <w:r w:rsidDel="00DA7AE3">
          <w:rPr>
            <w:rFonts w:ascii="Times New Roman" w:hAnsi="Times New Roman" w:cs="Times New Roman"/>
            <w:spacing w:val="-3"/>
            <w:sz w:val="24"/>
            <w:szCs w:val="24"/>
          </w:rPr>
          <w:delText>Joe Recio</w:delText>
        </w:r>
      </w:del>
      <w:ins w:id="207" w:author="Leo Villarreal" w:date="2024-10-07T18:15:00Z">
        <w:r w:rsidR="00734129">
          <w:rPr>
            <w:rFonts w:ascii="Times New Roman" w:hAnsi="Times New Roman" w:cs="Times New Roman"/>
            <w:spacing w:val="-3"/>
            <w:sz w:val="24"/>
            <w:szCs w:val="24"/>
          </w:rPr>
          <w:t>Sarita Armstrong-Hixon</w:t>
        </w:r>
      </w:ins>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del w:id="208" w:author="Leo Villarreal" w:date="2024-09-08T18:11:00Z">
        <w:r w:rsidDel="0026770F">
          <w:rPr>
            <w:rFonts w:ascii="Times New Roman" w:hAnsi="Times New Roman" w:cs="Times New Roman"/>
            <w:sz w:val="24"/>
            <w:szCs w:val="24"/>
          </w:rPr>
          <w:delText>Israel Vela, Jr.</w:delText>
        </w:r>
      </w:del>
      <w:ins w:id="209" w:author="Leo Villarreal" w:date="2024-10-07T18:15:00Z">
        <w:r w:rsidR="00734129">
          <w:rPr>
            <w:rFonts w:ascii="Times New Roman" w:hAnsi="Times New Roman" w:cs="Times New Roman"/>
            <w:sz w:val="24"/>
            <w:szCs w:val="24"/>
          </w:rPr>
          <w:t>Israel Vela, Jr.</w:t>
        </w:r>
      </w:ins>
      <w:r w:rsidRPr="005F2842">
        <w:rPr>
          <w:rFonts w:ascii="Times New Roman" w:hAnsi="Times New Roman" w:cs="Times New Roman"/>
          <w:spacing w:val="-3"/>
          <w:sz w:val="24"/>
          <w:szCs w:val="24"/>
        </w:rPr>
        <w:t xml:space="preserve"> seconded the motion; the motion was unanimously passed </w:t>
      </w:r>
      <w:r>
        <w:rPr>
          <w:rFonts w:ascii="Times New Roman" w:hAnsi="Times New Roman" w:cs="Times New Roman"/>
          <w:spacing w:val="-3"/>
          <w:sz w:val="24"/>
          <w:szCs w:val="24"/>
        </w:rPr>
        <w:t xml:space="preserve">that the Treasurer’s Monthly Report and Transfers for the month of </w:t>
      </w:r>
      <w:del w:id="210" w:author="Leo Villarreal" w:date="2024-09-08T17:27:00Z">
        <w:r w:rsidDel="00E201C2">
          <w:rPr>
            <w:rFonts w:ascii="Times New Roman" w:hAnsi="Times New Roman" w:cs="Times New Roman"/>
            <w:spacing w:val="-3"/>
            <w:sz w:val="24"/>
            <w:szCs w:val="24"/>
          </w:rPr>
          <w:delText>July</w:delText>
        </w:r>
      </w:del>
      <w:ins w:id="211" w:author="Leo Villarreal" w:date="2024-09-08T17:27:00Z">
        <w:r w:rsidR="00E201C2">
          <w:rPr>
            <w:rFonts w:ascii="Times New Roman" w:hAnsi="Times New Roman" w:cs="Times New Roman"/>
            <w:spacing w:val="-3"/>
            <w:sz w:val="24"/>
            <w:szCs w:val="24"/>
          </w:rPr>
          <w:t>August</w:t>
        </w:r>
      </w:ins>
      <w:r>
        <w:rPr>
          <w:rFonts w:ascii="Times New Roman" w:hAnsi="Times New Roman" w:cs="Times New Roman"/>
          <w:spacing w:val="-3"/>
          <w:sz w:val="24"/>
          <w:szCs w:val="24"/>
        </w:rPr>
        <w:t xml:space="preserve"> 2024 be approved as presented.</w:t>
      </w:r>
    </w:p>
    <w:p w14:paraId="5EEB89FD" w14:textId="77777777" w:rsidR="004D67DB" w:rsidRPr="00127457" w:rsidRDefault="004D67DB" w:rsidP="003A3568">
      <w:pPr>
        <w:spacing w:after="0" w:line="240" w:lineRule="auto"/>
        <w:jc w:val="both"/>
        <w:rPr>
          <w:rFonts w:ascii="Times New Roman" w:hAnsi="Times New Roman" w:cs="Times New Roman"/>
          <w:sz w:val="24"/>
          <w:szCs w:val="24"/>
        </w:rPr>
      </w:pPr>
    </w:p>
    <w:p w14:paraId="6FBAA5A1" w14:textId="77777777" w:rsidR="00002CBD" w:rsidRPr="00127457" w:rsidRDefault="00002CBD" w:rsidP="003A3568">
      <w:pPr>
        <w:pStyle w:val="ListParagraph"/>
        <w:numPr>
          <w:ilvl w:val="0"/>
          <w:numId w:val="3"/>
        </w:numPr>
        <w:spacing w:after="0" w:line="240" w:lineRule="auto"/>
        <w:jc w:val="both"/>
        <w:rPr>
          <w:rFonts w:ascii="Times New Roman" w:hAnsi="Times New Roman" w:cs="Times New Roman"/>
          <w:b/>
          <w:bCs/>
          <w:sz w:val="24"/>
          <w:szCs w:val="24"/>
          <w:u w:val="single"/>
        </w:rPr>
      </w:pPr>
      <w:r w:rsidRPr="00127457">
        <w:rPr>
          <w:rFonts w:ascii="Times New Roman" w:hAnsi="Times New Roman" w:cs="Times New Roman"/>
          <w:b/>
          <w:bCs/>
          <w:sz w:val="24"/>
          <w:szCs w:val="24"/>
          <w:u w:val="single"/>
        </w:rPr>
        <w:t>Discuss &amp; Act on the Sheriff’s Monthly Report.</w:t>
      </w:r>
    </w:p>
    <w:p w14:paraId="667104CD" w14:textId="77777777" w:rsidR="005B13E5" w:rsidRDefault="005B13E5" w:rsidP="003A3568">
      <w:pPr>
        <w:spacing w:after="0" w:line="240" w:lineRule="auto"/>
        <w:jc w:val="both"/>
        <w:rPr>
          <w:rFonts w:ascii="Times New Roman" w:hAnsi="Times New Roman" w:cs="Times New Roman"/>
          <w:sz w:val="24"/>
          <w:szCs w:val="24"/>
        </w:rPr>
      </w:pPr>
    </w:p>
    <w:p w14:paraId="5B740E24" w14:textId="4E5B6FC4" w:rsidR="00E201C2" w:rsidRPr="0048609F" w:rsidRDefault="004D67DB" w:rsidP="0073412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Captain Eddie Cruz presented the Commissioners Court with the Sheriff’s monthly and Chapter 59 reports for the month of </w:t>
      </w:r>
      <w:del w:id="212" w:author="Leo Villarreal" w:date="2024-09-08T17:27:00Z">
        <w:r w:rsidDel="00E201C2">
          <w:rPr>
            <w:rFonts w:ascii="Times New Roman" w:hAnsi="Times New Roman" w:cs="Times New Roman"/>
            <w:sz w:val="24"/>
            <w:szCs w:val="24"/>
          </w:rPr>
          <w:delText>July</w:delText>
        </w:r>
      </w:del>
      <w:ins w:id="213" w:author="Leo Villarreal" w:date="2024-09-08T17:27:00Z">
        <w:r w:rsidR="00E201C2">
          <w:rPr>
            <w:rFonts w:ascii="Times New Roman" w:hAnsi="Times New Roman" w:cs="Times New Roman"/>
            <w:sz w:val="24"/>
            <w:szCs w:val="24"/>
          </w:rPr>
          <w:t>August</w:t>
        </w:r>
      </w:ins>
      <w:r>
        <w:rPr>
          <w:rFonts w:ascii="Times New Roman" w:hAnsi="Times New Roman" w:cs="Times New Roman"/>
          <w:sz w:val="24"/>
          <w:szCs w:val="24"/>
        </w:rPr>
        <w:t xml:space="preserve"> 2024.  </w:t>
      </w:r>
      <w:r>
        <w:rPr>
          <w:rFonts w:ascii="Times New Roman" w:hAnsi="Times New Roman" w:cs="Times New Roman"/>
          <w:spacing w:val="-3"/>
          <w:sz w:val="24"/>
          <w:szCs w:val="24"/>
        </w:rPr>
        <w:t>He reported that</w:t>
      </w:r>
      <w:del w:id="214" w:author="Leo Villarreal" w:date="2024-09-08T17:28:00Z">
        <w:r w:rsidDel="00E201C2">
          <w:rPr>
            <w:rFonts w:ascii="Times New Roman" w:hAnsi="Times New Roman" w:cs="Times New Roman"/>
            <w:spacing w:val="-3"/>
            <w:sz w:val="24"/>
            <w:szCs w:val="24"/>
          </w:rPr>
          <w:delText xml:space="preserve"> there had been four accidents, one major accident with one fatality; that the Sheriff’s Office assisted the Task Force with a seizure of guns and ammunition; that there are two new dispatchers working; that the portable radios are working well and being utilized by the school resource officer; that the license plate reader and camera could be destroyed; and that National Night Out is scheduled for October 1, 2024.</w:delText>
        </w:r>
      </w:del>
      <w:ins w:id="215" w:author="Leo Villarreal" w:date="2024-10-07T18:16:00Z">
        <w:r w:rsidR="00734129">
          <w:rPr>
            <w:rFonts w:ascii="Times New Roman" w:hAnsi="Times New Roman" w:cs="Times New Roman"/>
            <w:spacing w:val="-3"/>
            <w:sz w:val="24"/>
            <w:szCs w:val="24"/>
          </w:rPr>
          <w:t xml:space="preserve"> the Sheriff’s office had 397 calls for service, 5 major and 4 minor accidents, had </w:t>
        </w:r>
      </w:ins>
      <w:ins w:id="216" w:author="Leo Villarreal" w:date="2024-10-07T18:17:00Z">
        <w:r w:rsidR="00734129">
          <w:rPr>
            <w:rFonts w:ascii="Times New Roman" w:hAnsi="Times New Roman" w:cs="Times New Roman"/>
            <w:spacing w:val="-3"/>
            <w:sz w:val="24"/>
            <w:szCs w:val="24"/>
          </w:rPr>
          <w:t>recovered</w:t>
        </w:r>
      </w:ins>
      <w:ins w:id="217" w:author="Leo Villarreal" w:date="2024-10-07T18:16:00Z">
        <w:r w:rsidR="00734129">
          <w:rPr>
            <w:rFonts w:ascii="Times New Roman" w:hAnsi="Times New Roman" w:cs="Times New Roman"/>
            <w:spacing w:val="-3"/>
            <w:sz w:val="24"/>
            <w:szCs w:val="24"/>
          </w:rPr>
          <w:t xml:space="preserve"> 3 stolen vehicles and</w:t>
        </w:r>
      </w:ins>
      <w:ins w:id="218" w:author="Leo Villarreal" w:date="2024-10-11T10:01:00Z">
        <w:r w:rsidR="00AA3FF7">
          <w:rPr>
            <w:rFonts w:ascii="Times New Roman" w:hAnsi="Times New Roman" w:cs="Times New Roman"/>
            <w:spacing w:val="-3"/>
            <w:sz w:val="24"/>
            <w:szCs w:val="24"/>
          </w:rPr>
          <w:t xml:space="preserve"> made</w:t>
        </w:r>
      </w:ins>
      <w:ins w:id="219" w:author="Leo Villarreal" w:date="2024-10-07T18:16:00Z">
        <w:r w:rsidR="00734129">
          <w:rPr>
            <w:rFonts w:ascii="Times New Roman" w:hAnsi="Times New Roman" w:cs="Times New Roman"/>
            <w:spacing w:val="-3"/>
            <w:sz w:val="24"/>
            <w:szCs w:val="24"/>
          </w:rPr>
          <w:t xml:space="preserve"> 12 total arrests.</w:t>
        </w:r>
      </w:ins>
    </w:p>
    <w:p w14:paraId="32F7DD30" w14:textId="77777777" w:rsidR="004D67DB" w:rsidRDefault="004D67DB" w:rsidP="004D67DB">
      <w:pPr>
        <w:spacing w:after="0" w:line="240" w:lineRule="auto"/>
        <w:jc w:val="both"/>
        <w:rPr>
          <w:rFonts w:ascii="Times New Roman" w:hAnsi="Times New Roman" w:cs="Times New Roman"/>
          <w:sz w:val="24"/>
          <w:szCs w:val="24"/>
        </w:rPr>
      </w:pPr>
    </w:p>
    <w:p w14:paraId="69ED39F9" w14:textId="03CD9E37" w:rsidR="004D67DB" w:rsidRPr="00CF53E8" w:rsidRDefault="004D67DB" w:rsidP="004D67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del w:id="220" w:author="Leo Villarreal" w:date="2024-09-08T18:10:00Z">
        <w:r w:rsidDel="00DA7AE3">
          <w:rPr>
            <w:rFonts w:ascii="Times New Roman" w:hAnsi="Times New Roman" w:cs="Times New Roman"/>
            <w:sz w:val="24"/>
            <w:szCs w:val="24"/>
          </w:rPr>
          <w:delText>Sarita Armstrong-Hixon</w:delText>
        </w:r>
      </w:del>
      <w:ins w:id="221" w:author="Leo Villarreal" w:date="2024-10-07T18:17:00Z">
        <w:r w:rsidR="00734129">
          <w:rPr>
            <w:rFonts w:ascii="Times New Roman" w:hAnsi="Times New Roman" w:cs="Times New Roman"/>
            <w:sz w:val="24"/>
            <w:szCs w:val="24"/>
          </w:rPr>
          <w:t>Sarita Armstrong-Hixon</w:t>
        </w:r>
      </w:ins>
      <w:r>
        <w:rPr>
          <w:rFonts w:ascii="Times New Roman" w:hAnsi="Times New Roman" w:cs="Times New Roman"/>
          <w:sz w:val="24"/>
          <w:szCs w:val="24"/>
        </w:rPr>
        <w:t xml:space="preserve"> moved and Commissioner </w:t>
      </w:r>
      <w:del w:id="222" w:author="Leo Villarreal" w:date="2024-09-08T18:11:00Z">
        <w:r w:rsidDel="0026770F">
          <w:rPr>
            <w:rFonts w:ascii="Times New Roman" w:hAnsi="Times New Roman" w:cs="Times New Roman"/>
            <w:sz w:val="24"/>
            <w:szCs w:val="24"/>
          </w:rPr>
          <w:delText>Israel Vela, Jr.</w:delText>
        </w:r>
      </w:del>
      <w:ins w:id="223" w:author="Leo Villarreal" w:date="2024-10-07T18:17:00Z">
        <w:r w:rsidR="00734129">
          <w:rPr>
            <w:rFonts w:ascii="Times New Roman" w:hAnsi="Times New Roman" w:cs="Times New Roman"/>
            <w:sz w:val="24"/>
            <w:szCs w:val="24"/>
          </w:rPr>
          <w:t>Israel Vela, Jr.</w:t>
        </w:r>
      </w:ins>
      <w:r>
        <w:rPr>
          <w:rFonts w:ascii="Times New Roman" w:hAnsi="Times New Roman" w:cs="Times New Roman"/>
          <w:sz w:val="24"/>
          <w:szCs w:val="24"/>
        </w:rPr>
        <w:t xml:space="preserve"> seconded the motion; the motion was unanimously passed that the Sheriff’s monthly and Chapter 59 reports for the month of </w:t>
      </w:r>
      <w:del w:id="224" w:author="Leo Villarreal" w:date="2024-09-08T17:27:00Z">
        <w:r w:rsidDel="00E201C2">
          <w:rPr>
            <w:rFonts w:ascii="Times New Roman" w:hAnsi="Times New Roman" w:cs="Times New Roman"/>
            <w:sz w:val="24"/>
            <w:szCs w:val="24"/>
          </w:rPr>
          <w:delText>July</w:delText>
        </w:r>
      </w:del>
      <w:ins w:id="225" w:author="Leo Villarreal" w:date="2024-09-08T17:27:00Z">
        <w:r w:rsidR="00E201C2">
          <w:rPr>
            <w:rFonts w:ascii="Times New Roman" w:hAnsi="Times New Roman" w:cs="Times New Roman"/>
            <w:sz w:val="24"/>
            <w:szCs w:val="24"/>
          </w:rPr>
          <w:t>August</w:t>
        </w:r>
      </w:ins>
      <w:r>
        <w:rPr>
          <w:rFonts w:ascii="Times New Roman" w:hAnsi="Times New Roman" w:cs="Times New Roman"/>
          <w:sz w:val="24"/>
          <w:szCs w:val="24"/>
        </w:rPr>
        <w:t xml:space="preserve"> 2024 be approved as presented.</w:t>
      </w:r>
    </w:p>
    <w:p w14:paraId="7458525E" w14:textId="77777777" w:rsidR="004D67DB" w:rsidRPr="00127457" w:rsidRDefault="004D67DB" w:rsidP="003A3568">
      <w:pPr>
        <w:spacing w:after="0" w:line="240" w:lineRule="auto"/>
        <w:jc w:val="both"/>
        <w:rPr>
          <w:rFonts w:ascii="Times New Roman" w:hAnsi="Times New Roman" w:cs="Times New Roman"/>
          <w:sz w:val="24"/>
          <w:szCs w:val="24"/>
        </w:rPr>
      </w:pPr>
    </w:p>
    <w:p w14:paraId="18D21B4B" w14:textId="77777777" w:rsidR="00D026D7" w:rsidRPr="00127457" w:rsidRDefault="005B13E5" w:rsidP="003A3568">
      <w:pPr>
        <w:pStyle w:val="ListParagraph"/>
        <w:numPr>
          <w:ilvl w:val="0"/>
          <w:numId w:val="3"/>
        </w:numPr>
        <w:spacing w:after="0" w:line="240" w:lineRule="auto"/>
        <w:jc w:val="both"/>
        <w:rPr>
          <w:rFonts w:ascii="Times New Roman" w:hAnsi="Times New Roman" w:cs="Times New Roman"/>
          <w:b/>
          <w:bCs/>
          <w:sz w:val="24"/>
          <w:szCs w:val="24"/>
          <w:u w:val="single"/>
        </w:rPr>
      </w:pPr>
      <w:r w:rsidRPr="00127457">
        <w:rPr>
          <w:rFonts w:ascii="Times New Roman" w:hAnsi="Times New Roman" w:cs="Times New Roman"/>
          <w:b/>
          <w:bCs/>
          <w:sz w:val="24"/>
          <w:szCs w:val="24"/>
          <w:u w:val="single"/>
        </w:rPr>
        <w:t>Discuss &amp; Act on Fire Chief’s Monthly Report.</w:t>
      </w:r>
    </w:p>
    <w:p w14:paraId="74994D4E" w14:textId="77777777" w:rsidR="004D67DB" w:rsidRDefault="004D67DB" w:rsidP="003A3568">
      <w:pPr>
        <w:spacing w:after="0" w:line="240" w:lineRule="auto"/>
        <w:jc w:val="both"/>
        <w:rPr>
          <w:rFonts w:ascii="Times New Roman" w:hAnsi="Times New Roman" w:cs="Times New Roman"/>
          <w:b/>
          <w:bCs/>
          <w:sz w:val="24"/>
          <w:szCs w:val="24"/>
          <w:u w:val="single"/>
        </w:rPr>
      </w:pPr>
    </w:p>
    <w:p w14:paraId="78911487" w14:textId="25545A75" w:rsidR="00E201C2" w:rsidRDefault="00D026D7" w:rsidP="004D67DB">
      <w:pPr>
        <w:spacing w:after="0" w:line="240" w:lineRule="auto"/>
        <w:ind w:firstLine="720"/>
        <w:jc w:val="both"/>
        <w:rPr>
          <w:rFonts w:ascii="Times New Roman" w:hAnsi="Times New Roman" w:cs="Times New Roman"/>
          <w:sz w:val="24"/>
          <w:szCs w:val="24"/>
        </w:rPr>
      </w:pPr>
      <w:r w:rsidRPr="00127457">
        <w:rPr>
          <w:rFonts w:ascii="Times New Roman" w:hAnsi="Times New Roman" w:cs="Times New Roman"/>
          <w:b/>
          <w:bCs/>
          <w:sz w:val="24"/>
          <w:szCs w:val="24"/>
          <w:u w:val="single"/>
        </w:rPr>
        <w:t xml:space="preserve"> </w:t>
      </w:r>
      <w:r w:rsidR="004D67DB">
        <w:rPr>
          <w:rFonts w:ascii="Times New Roman" w:hAnsi="Times New Roman" w:cs="Times New Roman"/>
          <w:sz w:val="24"/>
          <w:szCs w:val="24"/>
        </w:rPr>
        <w:t>Jose E. Mendietta, Fire Chief, informed the Commissioners Court that</w:t>
      </w:r>
      <w:ins w:id="226" w:author="Leo Villarreal" w:date="2024-10-07T18:17:00Z">
        <w:r w:rsidR="00734129">
          <w:rPr>
            <w:rFonts w:ascii="Times New Roman" w:hAnsi="Times New Roman" w:cs="Times New Roman"/>
            <w:sz w:val="24"/>
            <w:szCs w:val="24"/>
          </w:rPr>
          <w:t xml:space="preserve"> he had </w:t>
        </w:r>
      </w:ins>
      <w:ins w:id="227" w:author="Leo Villarreal" w:date="2024-10-11T10:02:00Z">
        <w:r w:rsidR="00AA3FF7">
          <w:rPr>
            <w:rFonts w:ascii="Times New Roman" w:hAnsi="Times New Roman" w:cs="Times New Roman"/>
            <w:sz w:val="24"/>
            <w:szCs w:val="24"/>
          </w:rPr>
          <w:t xml:space="preserve">made all of the </w:t>
        </w:r>
      </w:ins>
      <w:ins w:id="228" w:author="Leo Villarreal" w:date="2024-10-07T18:17:00Z">
        <w:r w:rsidR="00734129">
          <w:rPr>
            <w:rFonts w:ascii="Times New Roman" w:hAnsi="Times New Roman" w:cs="Times New Roman"/>
            <w:sz w:val="24"/>
            <w:szCs w:val="24"/>
          </w:rPr>
          <w:t xml:space="preserve"> hurr</w:t>
        </w:r>
      </w:ins>
      <w:ins w:id="229" w:author="Leo Villarreal" w:date="2024-10-07T18:18:00Z">
        <w:r w:rsidR="00734129">
          <w:rPr>
            <w:rFonts w:ascii="Times New Roman" w:hAnsi="Times New Roman" w:cs="Times New Roman"/>
            <w:sz w:val="24"/>
            <w:szCs w:val="24"/>
          </w:rPr>
          <w:t>icane prepar</w:t>
        </w:r>
      </w:ins>
      <w:ins w:id="230" w:author="Leo Villarreal" w:date="2024-10-11T10:02:00Z">
        <w:r w:rsidR="00AA3FF7">
          <w:rPr>
            <w:rFonts w:ascii="Times New Roman" w:hAnsi="Times New Roman" w:cs="Times New Roman"/>
            <w:sz w:val="24"/>
            <w:szCs w:val="24"/>
          </w:rPr>
          <w:t>ations,</w:t>
        </w:r>
      </w:ins>
      <w:ins w:id="231" w:author="Leo Villarreal" w:date="2024-10-07T18:18:00Z">
        <w:r w:rsidR="00734129">
          <w:rPr>
            <w:rFonts w:ascii="Times New Roman" w:hAnsi="Times New Roman" w:cs="Times New Roman"/>
            <w:sz w:val="24"/>
            <w:szCs w:val="24"/>
          </w:rPr>
          <w:t xml:space="preserve"> that Smokey the Bear would be attending the National Night </w:t>
        </w:r>
        <w:del w:id="232" w:author="Veronica Vela" w:date="2024-10-12T15:03:00Z">
          <w:r w:rsidR="00734129" w:rsidDel="00533CAA">
            <w:rPr>
              <w:rFonts w:ascii="Times New Roman" w:hAnsi="Times New Roman" w:cs="Times New Roman"/>
              <w:sz w:val="24"/>
              <w:szCs w:val="24"/>
            </w:rPr>
            <w:delText>Ourt</w:delText>
          </w:r>
        </w:del>
      </w:ins>
      <w:ins w:id="233" w:author="Veronica Vela" w:date="2024-10-12T15:03:00Z">
        <w:r w:rsidR="00533CAA">
          <w:rPr>
            <w:rFonts w:ascii="Times New Roman" w:hAnsi="Times New Roman" w:cs="Times New Roman"/>
            <w:sz w:val="24"/>
            <w:szCs w:val="24"/>
          </w:rPr>
          <w:t>Out</w:t>
        </w:r>
      </w:ins>
      <w:ins w:id="234" w:author="Leo Villarreal" w:date="2024-10-07T18:18:00Z">
        <w:r w:rsidR="00734129">
          <w:rPr>
            <w:rFonts w:ascii="Times New Roman" w:hAnsi="Times New Roman" w:cs="Times New Roman"/>
            <w:sz w:val="24"/>
            <w:szCs w:val="24"/>
          </w:rPr>
          <w:t xml:space="preserve"> and </w:t>
        </w:r>
      </w:ins>
      <w:ins w:id="235" w:author="Leo Villarreal" w:date="2024-10-11T10:02:00Z">
        <w:r w:rsidR="00AA3FF7">
          <w:rPr>
            <w:rFonts w:ascii="Times New Roman" w:hAnsi="Times New Roman" w:cs="Times New Roman"/>
            <w:sz w:val="24"/>
            <w:szCs w:val="24"/>
          </w:rPr>
          <w:t xml:space="preserve">at </w:t>
        </w:r>
      </w:ins>
      <w:ins w:id="236" w:author="Leo Villarreal" w:date="2024-10-07T18:18:00Z">
        <w:r w:rsidR="00734129">
          <w:rPr>
            <w:rFonts w:ascii="Times New Roman" w:hAnsi="Times New Roman" w:cs="Times New Roman"/>
            <w:sz w:val="24"/>
            <w:szCs w:val="24"/>
          </w:rPr>
          <w:t>the Fire Prevention Week at the school; that he had met with the Kenedy Memorial Foundation and Acme Water Works, had answered 6 calls, 4 accidents and 1</w:t>
        </w:r>
      </w:ins>
      <w:ins w:id="237" w:author="Leo Villarreal" w:date="2024-10-07T18:19:00Z">
        <w:r w:rsidR="00734129">
          <w:rPr>
            <w:rFonts w:ascii="Times New Roman" w:hAnsi="Times New Roman" w:cs="Times New Roman"/>
            <w:sz w:val="24"/>
            <w:szCs w:val="24"/>
          </w:rPr>
          <w:t xml:space="preserve"> structure fire.</w:t>
        </w:r>
      </w:ins>
      <w:del w:id="238" w:author="Leo Villarreal" w:date="2024-09-08T17:28:00Z">
        <w:r w:rsidR="004D67DB" w:rsidDel="00E201C2">
          <w:rPr>
            <w:rFonts w:ascii="Times New Roman" w:hAnsi="Times New Roman" w:cs="Times New Roman"/>
            <w:sz w:val="24"/>
            <w:szCs w:val="24"/>
          </w:rPr>
          <w:delText xml:space="preserve"> he had met with Emergency Management twice this past month; that volunteer firefighter meetings were held every Tuesday and they were training on tools to make sure everyone is knowledgeable on proper use of the tools; that he had checked all of the hydrants, greased all the caps and that all the hydrants flowed well and most were in good working order, except one; that the five-ton truck poly tank had been installed; that the semi-truck had been inspected; that there were 15 EMS calls and three grass fires.</w:delText>
        </w:r>
      </w:del>
    </w:p>
    <w:p w14:paraId="14F7B4A9" w14:textId="77777777" w:rsidR="004D67DB" w:rsidRDefault="004D67DB" w:rsidP="004D67DB">
      <w:pPr>
        <w:spacing w:after="0" w:line="240" w:lineRule="auto"/>
        <w:jc w:val="both"/>
        <w:rPr>
          <w:rFonts w:ascii="Times New Roman" w:hAnsi="Times New Roman" w:cs="Times New Roman"/>
          <w:sz w:val="24"/>
          <w:szCs w:val="24"/>
        </w:rPr>
      </w:pPr>
    </w:p>
    <w:p w14:paraId="7DDA68C5" w14:textId="3F211C89" w:rsidR="004D67DB" w:rsidRDefault="004D67DB" w:rsidP="004D67DB">
      <w:pPr>
        <w:spacing w:after="0" w:line="240" w:lineRule="auto"/>
        <w:jc w:val="both"/>
        <w:rPr>
          <w:ins w:id="239" w:author="Veronica Vela" w:date="2024-10-12T15:02:00Z"/>
          <w:rFonts w:ascii="Times New Roman" w:hAnsi="Times New Roman" w:cs="Times New Roman"/>
          <w:sz w:val="24"/>
          <w:szCs w:val="24"/>
        </w:rPr>
      </w:pPr>
      <w:r>
        <w:rPr>
          <w:rFonts w:ascii="Times New Roman" w:hAnsi="Times New Roman" w:cs="Times New Roman"/>
          <w:sz w:val="24"/>
          <w:szCs w:val="24"/>
        </w:rPr>
        <w:tab/>
        <w:t xml:space="preserve">Commissioner </w:t>
      </w:r>
      <w:del w:id="240" w:author="Leo Villarreal" w:date="2024-09-08T18:10:00Z">
        <w:r w:rsidDel="00DA7AE3">
          <w:rPr>
            <w:rFonts w:ascii="Times New Roman" w:hAnsi="Times New Roman" w:cs="Times New Roman"/>
            <w:sz w:val="24"/>
            <w:szCs w:val="24"/>
          </w:rPr>
          <w:delText>Sarita Armstrong-Hixon</w:delText>
        </w:r>
      </w:del>
      <w:ins w:id="241" w:author="Leo Villarreal" w:date="2024-10-07T18:20:00Z">
        <w:r w:rsidR="00EC10E1">
          <w:rPr>
            <w:rFonts w:ascii="Times New Roman" w:hAnsi="Times New Roman" w:cs="Times New Roman"/>
            <w:sz w:val="24"/>
            <w:szCs w:val="24"/>
          </w:rPr>
          <w:t>Sarita Armstrong-Hixon</w:t>
        </w:r>
      </w:ins>
      <w:r>
        <w:rPr>
          <w:rFonts w:ascii="Times New Roman" w:hAnsi="Times New Roman" w:cs="Times New Roman"/>
          <w:sz w:val="24"/>
          <w:szCs w:val="24"/>
        </w:rPr>
        <w:t xml:space="preserve"> moved and Commissioner </w:t>
      </w:r>
      <w:del w:id="242" w:author="Leo Villarreal" w:date="2024-09-08T18:10:00Z">
        <w:r w:rsidDel="00DA7AE3">
          <w:rPr>
            <w:rFonts w:ascii="Times New Roman" w:hAnsi="Times New Roman" w:cs="Times New Roman"/>
            <w:sz w:val="24"/>
            <w:szCs w:val="24"/>
          </w:rPr>
          <w:delText>Joe Recio</w:delText>
        </w:r>
      </w:del>
      <w:ins w:id="243" w:author="Leo Villarreal" w:date="2024-10-07T18:20:00Z">
        <w:r w:rsidR="00EC10E1">
          <w:rPr>
            <w:rFonts w:ascii="Times New Roman" w:hAnsi="Times New Roman" w:cs="Times New Roman"/>
            <w:sz w:val="24"/>
            <w:szCs w:val="24"/>
          </w:rPr>
          <w:t>Joe Recio</w:t>
        </w:r>
      </w:ins>
      <w:r>
        <w:rPr>
          <w:rFonts w:ascii="Times New Roman" w:hAnsi="Times New Roman" w:cs="Times New Roman"/>
          <w:sz w:val="24"/>
          <w:szCs w:val="24"/>
        </w:rPr>
        <w:t xml:space="preserve"> seconded the motion; the motion was unanimously passed that the Fire Chief’s report be approved as presented.</w:t>
      </w:r>
    </w:p>
    <w:p w14:paraId="74509267" w14:textId="520D6311" w:rsidR="00533CAA" w:rsidRDefault="00533CAA" w:rsidP="004D67DB">
      <w:pPr>
        <w:spacing w:after="0" w:line="240" w:lineRule="auto"/>
        <w:jc w:val="both"/>
        <w:rPr>
          <w:ins w:id="244" w:author="Veronica Vela" w:date="2024-10-12T15:02:00Z"/>
          <w:rFonts w:ascii="Times New Roman" w:hAnsi="Times New Roman" w:cs="Times New Roman"/>
          <w:sz w:val="24"/>
          <w:szCs w:val="24"/>
        </w:rPr>
      </w:pPr>
    </w:p>
    <w:p w14:paraId="669E6182" w14:textId="77777777" w:rsidR="00533CAA" w:rsidRDefault="00533CAA" w:rsidP="004D67DB">
      <w:pPr>
        <w:spacing w:after="0" w:line="240" w:lineRule="auto"/>
        <w:jc w:val="both"/>
        <w:rPr>
          <w:rFonts w:ascii="Times New Roman" w:hAnsi="Times New Roman" w:cs="Times New Roman"/>
          <w:sz w:val="24"/>
          <w:szCs w:val="24"/>
        </w:rPr>
      </w:pPr>
    </w:p>
    <w:p w14:paraId="4F6DD886" w14:textId="3EF2424E" w:rsidR="00D026D7" w:rsidRPr="00127457" w:rsidRDefault="00D026D7" w:rsidP="003A3568">
      <w:pPr>
        <w:spacing w:after="0" w:line="240" w:lineRule="auto"/>
        <w:jc w:val="both"/>
        <w:rPr>
          <w:rFonts w:ascii="Times New Roman" w:hAnsi="Times New Roman" w:cs="Times New Roman"/>
          <w:b/>
          <w:bCs/>
          <w:sz w:val="24"/>
          <w:szCs w:val="24"/>
          <w:u w:val="single"/>
        </w:rPr>
      </w:pPr>
    </w:p>
    <w:p w14:paraId="44186312" w14:textId="77777777" w:rsidR="005E3A11" w:rsidRPr="00127457" w:rsidRDefault="005B13E5" w:rsidP="003A3568">
      <w:pPr>
        <w:pStyle w:val="ListParagraph"/>
        <w:numPr>
          <w:ilvl w:val="0"/>
          <w:numId w:val="3"/>
        </w:numPr>
        <w:spacing w:after="0" w:line="240" w:lineRule="auto"/>
        <w:jc w:val="both"/>
        <w:rPr>
          <w:rFonts w:ascii="Times New Roman" w:hAnsi="Times New Roman" w:cs="Times New Roman"/>
          <w:b/>
          <w:bCs/>
          <w:sz w:val="24"/>
          <w:szCs w:val="24"/>
          <w:u w:val="single"/>
        </w:rPr>
      </w:pPr>
      <w:r w:rsidRPr="00127457">
        <w:rPr>
          <w:rFonts w:ascii="Times New Roman" w:hAnsi="Times New Roman" w:cs="Times New Roman"/>
          <w:b/>
          <w:bCs/>
          <w:sz w:val="24"/>
          <w:szCs w:val="24"/>
          <w:u w:val="single"/>
        </w:rPr>
        <w:lastRenderedPageBreak/>
        <w:t>Discuss &amp; Act on the Maintenance Department Monthly Report.</w:t>
      </w:r>
    </w:p>
    <w:p w14:paraId="769D93EF" w14:textId="77777777" w:rsidR="00B12EB9" w:rsidRDefault="00B12EB9" w:rsidP="003A3568">
      <w:pPr>
        <w:spacing w:after="0" w:line="240" w:lineRule="auto"/>
        <w:jc w:val="both"/>
        <w:rPr>
          <w:rFonts w:ascii="Times New Roman" w:hAnsi="Times New Roman" w:cs="Times New Roman"/>
          <w:sz w:val="24"/>
          <w:szCs w:val="24"/>
        </w:rPr>
      </w:pPr>
    </w:p>
    <w:p w14:paraId="317A996E" w14:textId="0649DDFB" w:rsidR="004D67DB" w:rsidRDefault="004D67DB" w:rsidP="004D67D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Seferino Gutierrez</w:t>
      </w:r>
      <w:ins w:id="245" w:author="Leo Villarreal" w:date="2024-09-08T17:28:00Z">
        <w:r w:rsidR="00E201C2">
          <w:rPr>
            <w:rFonts w:ascii="Times New Roman" w:hAnsi="Times New Roman" w:cs="Times New Roman"/>
            <w:sz w:val="24"/>
            <w:szCs w:val="24"/>
          </w:rPr>
          <w:t>, Maintenance Supervisor presented</w:t>
        </w:r>
      </w:ins>
      <w:del w:id="246" w:author="Leo Villarreal" w:date="2024-09-08T17:28:00Z">
        <w:r w:rsidRPr="009E49FD" w:rsidDel="00E201C2">
          <w:rPr>
            <w:rFonts w:ascii="Times New Roman" w:hAnsi="Times New Roman" w:cs="Times New Roman"/>
            <w:spacing w:val="-3"/>
            <w:sz w:val="24"/>
            <w:szCs w:val="24"/>
          </w:rPr>
          <w:delText xml:space="preserve"> </w:delText>
        </w:r>
        <w:r w:rsidDel="00E201C2">
          <w:rPr>
            <w:rFonts w:ascii="Times New Roman" w:hAnsi="Times New Roman" w:cs="Times New Roman"/>
            <w:spacing w:val="-3"/>
            <w:sz w:val="24"/>
            <w:szCs w:val="24"/>
          </w:rPr>
          <w:delText>was absent</w:delText>
        </w:r>
      </w:del>
      <w:del w:id="247" w:author="Leo Villarreal" w:date="2024-09-08T17:29:00Z">
        <w:r w:rsidDel="00E201C2">
          <w:rPr>
            <w:rFonts w:ascii="Times New Roman" w:hAnsi="Times New Roman" w:cs="Times New Roman"/>
            <w:spacing w:val="-3"/>
            <w:sz w:val="24"/>
            <w:szCs w:val="24"/>
          </w:rPr>
          <w:delText>,</w:delText>
        </w:r>
      </w:del>
      <w:r>
        <w:rPr>
          <w:rFonts w:ascii="Times New Roman" w:hAnsi="Times New Roman" w:cs="Times New Roman"/>
          <w:spacing w:val="-3"/>
          <w:sz w:val="24"/>
          <w:szCs w:val="24"/>
        </w:rPr>
        <w:t xml:space="preserve"> the</w:t>
      </w:r>
      <w:del w:id="248" w:author="Leo Villarreal" w:date="2024-09-08T17:29:00Z">
        <w:r w:rsidDel="00E201C2">
          <w:rPr>
            <w:rFonts w:ascii="Times New Roman" w:hAnsi="Times New Roman" w:cs="Times New Roman"/>
            <w:spacing w:val="-3"/>
            <w:sz w:val="24"/>
            <w:szCs w:val="24"/>
          </w:rPr>
          <w:delText xml:space="preserve">refore, Commissioner Joe Recio </w:delText>
        </w:r>
        <w:r w:rsidRPr="009E49FD" w:rsidDel="00E201C2">
          <w:rPr>
            <w:rFonts w:ascii="Times New Roman" w:hAnsi="Times New Roman" w:cs="Times New Roman"/>
            <w:spacing w:val="-3"/>
            <w:sz w:val="24"/>
            <w:szCs w:val="24"/>
          </w:rPr>
          <w:delText>presented the Maintenance Department’s monthly report to the</w:delText>
        </w:r>
      </w:del>
      <w:r w:rsidRPr="009E49FD">
        <w:rPr>
          <w:rFonts w:ascii="Times New Roman" w:hAnsi="Times New Roman" w:cs="Times New Roman"/>
          <w:spacing w:val="-3"/>
          <w:sz w:val="24"/>
          <w:szCs w:val="24"/>
        </w:rPr>
        <w:t xml:space="preserve"> </w:t>
      </w:r>
      <w:r>
        <w:rPr>
          <w:rFonts w:ascii="Times New Roman" w:hAnsi="Times New Roman" w:cs="Times New Roman"/>
          <w:spacing w:val="-3"/>
          <w:sz w:val="24"/>
          <w:szCs w:val="24"/>
        </w:rPr>
        <w:t>Commissioners Court</w:t>
      </w:r>
      <w:ins w:id="249" w:author="Leo Villarreal" w:date="2024-09-08T17:29:00Z">
        <w:r w:rsidR="00E201C2">
          <w:rPr>
            <w:rFonts w:ascii="Times New Roman" w:hAnsi="Times New Roman" w:cs="Times New Roman"/>
            <w:spacing w:val="-3"/>
            <w:sz w:val="24"/>
            <w:szCs w:val="24"/>
          </w:rPr>
          <w:t xml:space="preserve"> with Maintenance Department report</w:t>
        </w:r>
      </w:ins>
      <w:r w:rsidRPr="009E49FD">
        <w:rPr>
          <w:rFonts w:ascii="Times New Roman" w:hAnsi="Times New Roman" w:cs="Times New Roman"/>
          <w:spacing w:val="-3"/>
          <w:sz w:val="24"/>
          <w:szCs w:val="24"/>
        </w:rPr>
        <w:t xml:space="preserve"> for the month ending </w:t>
      </w:r>
      <w:del w:id="250" w:author="Leo Villarreal" w:date="2024-09-08T17:27:00Z">
        <w:r w:rsidDel="00E201C2">
          <w:rPr>
            <w:rFonts w:ascii="Times New Roman" w:hAnsi="Times New Roman" w:cs="Times New Roman"/>
            <w:spacing w:val="-3"/>
            <w:sz w:val="24"/>
            <w:szCs w:val="24"/>
          </w:rPr>
          <w:delText>July</w:delText>
        </w:r>
      </w:del>
      <w:ins w:id="251" w:author="Leo Villarreal" w:date="2024-09-08T17:27:00Z">
        <w:r w:rsidR="00E201C2">
          <w:rPr>
            <w:rFonts w:ascii="Times New Roman" w:hAnsi="Times New Roman" w:cs="Times New Roman"/>
            <w:spacing w:val="-3"/>
            <w:sz w:val="24"/>
            <w:szCs w:val="24"/>
          </w:rPr>
          <w:t>August</w:t>
        </w:r>
      </w:ins>
      <w:r>
        <w:rPr>
          <w:rFonts w:ascii="Times New Roman" w:hAnsi="Times New Roman" w:cs="Times New Roman"/>
          <w:spacing w:val="-3"/>
          <w:sz w:val="24"/>
          <w:szCs w:val="24"/>
        </w:rPr>
        <w:t xml:space="preserve"> 31, 2024.</w:t>
      </w:r>
    </w:p>
    <w:p w14:paraId="475CE195" w14:textId="77777777" w:rsidR="004D67DB" w:rsidRDefault="004D67DB" w:rsidP="004D67DB">
      <w:pPr>
        <w:tabs>
          <w:tab w:val="left" w:pos="0"/>
          <w:tab w:val="left" w:pos="720"/>
          <w:tab w:val="left" w:pos="1440"/>
          <w:tab w:val="left" w:pos="4320"/>
          <w:tab w:val="left" w:pos="5040"/>
          <w:tab w:val="left" w:pos="7920"/>
          <w:tab w:val="left" w:pos="9360"/>
        </w:tabs>
        <w:suppressAutoHyphens/>
        <w:spacing w:after="0" w:line="240" w:lineRule="auto"/>
        <w:ind w:right="40"/>
        <w:jc w:val="both"/>
        <w:rPr>
          <w:ins w:id="252" w:author="Leo Villarreal" w:date="2024-09-08T17:29:00Z"/>
          <w:rFonts w:ascii="Times New Roman" w:hAnsi="Times New Roman" w:cs="Times New Roman"/>
          <w:spacing w:val="-3"/>
          <w:sz w:val="24"/>
          <w:szCs w:val="24"/>
        </w:rPr>
      </w:pPr>
    </w:p>
    <w:p w14:paraId="50D5E54D" w14:textId="06303DA8" w:rsidR="00B20F0C" w:rsidRDefault="00EC10E1" w:rsidP="004D67DB">
      <w:pPr>
        <w:tabs>
          <w:tab w:val="left" w:pos="0"/>
          <w:tab w:val="left" w:pos="720"/>
          <w:tab w:val="left" w:pos="1440"/>
          <w:tab w:val="left" w:pos="4320"/>
          <w:tab w:val="left" w:pos="5040"/>
          <w:tab w:val="left" w:pos="7920"/>
          <w:tab w:val="left" w:pos="9360"/>
        </w:tabs>
        <w:suppressAutoHyphens/>
        <w:spacing w:after="0" w:line="240" w:lineRule="auto"/>
        <w:ind w:right="40"/>
        <w:jc w:val="both"/>
        <w:rPr>
          <w:ins w:id="253" w:author="Leo Villarreal" w:date="2024-09-08T17:29:00Z"/>
          <w:rFonts w:ascii="Times New Roman" w:hAnsi="Times New Roman" w:cs="Times New Roman"/>
          <w:spacing w:val="-3"/>
          <w:sz w:val="24"/>
          <w:szCs w:val="24"/>
        </w:rPr>
      </w:pPr>
      <w:ins w:id="254" w:author="Leo Villarreal" w:date="2024-10-07T18:20:00Z">
        <w:r>
          <w:rPr>
            <w:rFonts w:ascii="Times New Roman" w:hAnsi="Times New Roman" w:cs="Times New Roman"/>
            <w:spacing w:val="-3"/>
            <w:sz w:val="24"/>
            <w:szCs w:val="24"/>
          </w:rPr>
          <w:tab/>
        </w:r>
      </w:ins>
      <w:ins w:id="255" w:author="Leo Villarreal" w:date="2024-10-07T18:21:00Z">
        <w:r>
          <w:rPr>
            <w:rFonts w:ascii="Times New Roman" w:hAnsi="Times New Roman" w:cs="Times New Roman"/>
            <w:spacing w:val="-3"/>
            <w:sz w:val="24"/>
            <w:szCs w:val="24"/>
          </w:rPr>
          <w:t>He reported that lights were installed</w:t>
        </w:r>
      </w:ins>
      <w:ins w:id="256" w:author="Leo Villarreal" w:date="2024-10-11T10:35:00Z">
        <w:r w:rsidR="00D47A92">
          <w:rPr>
            <w:rFonts w:ascii="Times New Roman" w:hAnsi="Times New Roman" w:cs="Times New Roman"/>
            <w:spacing w:val="-3"/>
            <w:sz w:val="24"/>
            <w:szCs w:val="24"/>
          </w:rPr>
          <w:t xml:space="preserve"> at the park</w:t>
        </w:r>
      </w:ins>
      <w:ins w:id="257" w:author="Leo Villarreal" w:date="2024-10-07T18:21:00Z">
        <w:r>
          <w:rPr>
            <w:rFonts w:ascii="Times New Roman" w:hAnsi="Times New Roman" w:cs="Times New Roman"/>
            <w:spacing w:val="-3"/>
            <w:sz w:val="24"/>
            <w:szCs w:val="24"/>
          </w:rPr>
          <w:t xml:space="preserve">, mowing had been done in the cemetery and throughout the county, trees trimmed, sprinklers repaired at the Courthouse and JP building; </w:t>
        </w:r>
      </w:ins>
      <w:ins w:id="258" w:author="Leo Villarreal" w:date="2024-10-07T18:22:00Z">
        <w:r>
          <w:rPr>
            <w:rFonts w:ascii="Times New Roman" w:hAnsi="Times New Roman" w:cs="Times New Roman"/>
            <w:spacing w:val="-3"/>
            <w:sz w:val="24"/>
            <w:szCs w:val="24"/>
          </w:rPr>
          <w:t>needed</w:t>
        </w:r>
      </w:ins>
      <w:ins w:id="259" w:author="Leo Villarreal" w:date="2024-10-07T18:21:00Z">
        <w:r>
          <w:rPr>
            <w:rFonts w:ascii="Times New Roman" w:hAnsi="Times New Roman" w:cs="Times New Roman"/>
            <w:spacing w:val="-3"/>
            <w:sz w:val="24"/>
            <w:szCs w:val="24"/>
          </w:rPr>
          <w:t xml:space="preserve"> to train employee</w:t>
        </w:r>
      </w:ins>
      <w:ins w:id="260" w:author="Leo Villarreal" w:date="2024-10-07T18:22:00Z">
        <w:r>
          <w:rPr>
            <w:rFonts w:ascii="Times New Roman" w:hAnsi="Times New Roman" w:cs="Times New Roman"/>
            <w:spacing w:val="-3"/>
            <w:sz w:val="24"/>
            <w:szCs w:val="24"/>
          </w:rPr>
          <w:t xml:space="preserve">s on how to set the timers on the sprinkler systems; that Rosales Landscape would be in the county this week; and that all lots </w:t>
        </w:r>
      </w:ins>
      <w:ins w:id="261" w:author="Leo Villarreal" w:date="2024-10-11T10:35:00Z">
        <w:r w:rsidR="00D47A92">
          <w:rPr>
            <w:rFonts w:ascii="Times New Roman" w:hAnsi="Times New Roman" w:cs="Times New Roman"/>
            <w:spacing w:val="-3"/>
            <w:sz w:val="24"/>
            <w:szCs w:val="24"/>
          </w:rPr>
          <w:t>in Sarita</w:t>
        </w:r>
      </w:ins>
      <w:ins w:id="262" w:author="Leo Villarreal" w:date="2024-10-07T18:22:00Z">
        <w:r>
          <w:rPr>
            <w:rFonts w:ascii="Times New Roman" w:hAnsi="Times New Roman" w:cs="Times New Roman"/>
            <w:spacing w:val="-3"/>
            <w:sz w:val="24"/>
            <w:szCs w:val="24"/>
          </w:rPr>
          <w:t xml:space="preserve"> needed to be renumbered</w:t>
        </w:r>
      </w:ins>
      <w:ins w:id="263" w:author="Leo Villarreal" w:date="2024-10-11T10:35:00Z">
        <w:r w:rsidR="00D47A92">
          <w:rPr>
            <w:rFonts w:ascii="Times New Roman" w:hAnsi="Times New Roman" w:cs="Times New Roman"/>
            <w:spacing w:val="-3"/>
            <w:sz w:val="24"/>
            <w:szCs w:val="24"/>
          </w:rPr>
          <w:t xml:space="preserve"> for EMS purp</w:t>
        </w:r>
      </w:ins>
      <w:ins w:id="264" w:author="Leo Villarreal" w:date="2024-10-11T10:36:00Z">
        <w:r w:rsidR="00D47A92">
          <w:rPr>
            <w:rFonts w:ascii="Times New Roman" w:hAnsi="Times New Roman" w:cs="Times New Roman"/>
            <w:spacing w:val="-3"/>
            <w:sz w:val="24"/>
            <w:szCs w:val="24"/>
          </w:rPr>
          <w:t>oses</w:t>
        </w:r>
      </w:ins>
      <w:ins w:id="265" w:author="Leo Villarreal" w:date="2024-10-07T18:22:00Z">
        <w:r>
          <w:rPr>
            <w:rFonts w:ascii="Times New Roman" w:hAnsi="Times New Roman" w:cs="Times New Roman"/>
            <w:spacing w:val="-3"/>
            <w:sz w:val="24"/>
            <w:szCs w:val="24"/>
          </w:rPr>
          <w:t>.</w:t>
        </w:r>
      </w:ins>
    </w:p>
    <w:p w14:paraId="567A3B6F" w14:textId="77777777" w:rsidR="00B20F0C" w:rsidRDefault="00B20F0C" w:rsidP="004D67D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146FC0D" w14:textId="126B0EBA" w:rsidR="004D67DB" w:rsidDel="00B20F0C" w:rsidRDefault="004D67DB">
      <w:pPr>
        <w:tabs>
          <w:tab w:val="left" w:pos="0"/>
          <w:tab w:val="left" w:pos="720"/>
          <w:tab w:val="left" w:pos="1440"/>
          <w:tab w:val="left" w:pos="4320"/>
          <w:tab w:val="left" w:pos="5040"/>
          <w:tab w:val="left" w:pos="7920"/>
          <w:tab w:val="left" w:pos="9360"/>
        </w:tabs>
        <w:suppressAutoHyphens/>
        <w:spacing w:after="0" w:line="240" w:lineRule="auto"/>
        <w:ind w:right="40"/>
        <w:jc w:val="both"/>
        <w:rPr>
          <w:del w:id="266" w:author="Leo Villarreal" w:date="2024-09-08T17:29:00Z"/>
          <w:rFonts w:ascii="Times New Roman" w:hAnsi="Times New Roman" w:cs="Times New Roman"/>
          <w:spacing w:val="-3"/>
          <w:sz w:val="24"/>
          <w:szCs w:val="24"/>
        </w:rPr>
      </w:pPr>
      <w:del w:id="267" w:author="Leo Villarreal" w:date="2024-09-08T17:29:00Z">
        <w:r w:rsidDel="00B20F0C">
          <w:rPr>
            <w:rFonts w:ascii="Times New Roman" w:hAnsi="Times New Roman" w:cs="Times New Roman"/>
            <w:spacing w:val="-3"/>
            <w:sz w:val="24"/>
            <w:szCs w:val="24"/>
          </w:rPr>
          <w:tab/>
          <w:delText>Commissioner Recio stated that the Maintenance Department had completed mowing and weedeated; had helped with the Food Bank distribution; were getting items ready for auction set for August 18; had repaired the water sprinkler system; had trimmed trees; had filled trash bins with tires; that the school generator was not ready due to Nueces Electric; an olive tree was planted in the Courthouse yard; that the Courthouse roof had been repaired and will be water tested tomorrow.  Judge Burns stated that he was not pleased with the roofing company.  Commissioner Recio further reported that the lift had been repaired and that trees along Turcotte Street had been trimmed.</w:delText>
        </w:r>
      </w:del>
    </w:p>
    <w:p w14:paraId="2B406048" w14:textId="7F2E7E62" w:rsidR="004D67DB" w:rsidDel="00B20F0C" w:rsidRDefault="004D67DB">
      <w:pPr>
        <w:tabs>
          <w:tab w:val="left" w:pos="0"/>
          <w:tab w:val="left" w:pos="720"/>
          <w:tab w:val="left" w:pos="1440"/>
          <w:tab w:val="left" w:pos="4320"/>
          <w:tab w:val="left" w:pos="5040"/>
          <w:tab w:val="left" w:pos="7920"/>
          <w:tab w:val="left" w:pos="9360"/>
        </w:tabs>
        <w:suppressAutoHyphens/>
        <w:spacing w:after="0" w:line="240" w:lineRule="auto"/>
        <w:ind w:right="40"/>
        <w:jc w:val="both"/>
        <w:rPr>
          <w:del w:id="268" w:author="Leo Villarreal" w:date="2024-09-08T17:29:00Z"/>
          <w:rFonts w:ascii="Times New Roman" w:hAnsi="Times New Roman" w:cs="Times New Roman"/>
          <w:spacing w:val="-3"/>
          <w:sz w:val="24"/>
          <w:szCs w:val="24"/>
        </w:rPr>
      </w:pPr>
    </w:p>
    <w:p w14:paraId="5FBA70AA" w14:textId="0FC99997" w:rsidR="004D67DB" w:rsidDel="00B20F0C" w:rsidRDefault="004D67DB" w:rsidP="00B20F0C">
      <w:pPr>
        <w:tabs>
          <w:tab w:val="left" w:pos="0"/>
          <w:tab w:val="left" w:pos="720"/>
          <w:tab w:val="left" w:pos="1440"/>
          <w:tab w:val="left" w:pos="4320"/>
          <w:tab w:val="left" w:pos="5040"/>
          <w:tab w:val="left" w:pos="7920"/>
          <w:tab w:val="left" w:pos="9360"/>
        </w:tabs>
        <w:suppressAutoHyphens/>
        <w:spacing w:after="0" w:line="240" w:lineRule="auto"/>
        <w:ind w:right="40"/>
        <w:jc w:val="both"/>
        <w:rPr>
          <w:del w:id="269" w:author="Leo Villarreal" w:date="2024-09-08T17:29:00Z"/>
          <w:rFonts w:ascii="Times New Roman" w:hAnsi="Times New Roman" w:cs="Times New Roman"/>
          <w:spacing w:val="-3"/>
          <w:sz w:val="24"/>
          <w:szCs w:val="24"/>
        </w:rPr>
      </w:pPr>
      <w:del w:id="270" w:author="Leo Villarreal" w:date="2024-09-08T17:29:00Z">
        <w:r w:rsidDel="00B20F0C">
          <w:rPr>
            <w:rFonts w:ascii="Times New Roman" w:hAnsi="Times New Roman" w:cs="Times New Roman"/>
            <w:spacing w:val="-3"/>
            <w:sz w:val="24"/>
            <w:szCs w:val="24"/>
          </w:rPr>
          <w:tab/>
          <w:delText>Betty Vela and James Carr stated that Foundation lots and several other lots in town were overgrown.  Commissioner Hixon requested that letters be sent to the lot owners.</w:delText>
        </w:r>
      </w:del>
    </w:p>
    <w:p w14:paraId="0E8100AE" w14:textId="37362ED7" w:rsidR="004D67DB" w:rsidDel="00B20F0C" w:rsidRDefault="004D67DB" w:rsidP="004D67DB">
      <w:pPr>
        <w:tabs>
          <w:tab w:val="left" w:pos="0"/>
          <w:tab w:val="left" w:pos="720"/>
          <w:tab w:val="left" w:pos="1440"/>
          <w:tab w:val="left" w:pos="4320"/>
          <w:tab w:val="left" w:pos="5040"/>
          <w:tab w:val="left" w:pos="7920"/>
          <w:tab w:val="left" w:pos="9360"/>
        </w:tabs>
        <w:suppressAutoHyphens/>
        <w:spacing w:after="0" w:line="240" w:lineRule="auto"/>
        <w:ind w:right="40"/>
        <w:jc w:val="both"/>
        <w:rPr>
          <w:del w:id="271" w:author="Leo Villarreal" w:date="2024-09-08T17:29:00Z"/>
          <w:rFonts w:ascii="Times New Roman" w:hAnsi="Times New Roman" w:cs="Times New Roman"/>
          <w:spacing w:val="-3"/>
          <w:sz w:val="24"/>
          <w:szCs w:val="24"/>
        </w:rPr>
      </w:pPr>
    </w:p>
    <w:p w14:paraId="0603BB4D" w14:textId="25CDC4A0" w:rsidR="004D67DB" w:rsidRPr="00577958" w:rsidRDefault="004D67DB">
      <w:pPr>
        <w:tabs>
          <w:tab w:val="left" w:pos="0"/>
          <w:tab w:val="left" w:pos="720"/>
          <w:tab w:val="left" w:pos="1440"/>
          <w:tab w:val="left" w:pos="4320"/>
          <w:tab w:val="left" w:pos="5040"/>
          <w:tab w:val="left" w:pos="7920"/>
          <w:tab w:val="left" w:pos="9360"/>
        </w:tabs>
        <w:suppressAutoHyphens/>
        <w:spacing w:line="240" w:lineRule="auto"/>
        <w:ind w:right="40" w:firstLine="720"/>
        <w:jc w:val="both"/>
        <w:rPr>
          <w:rFonts w:ascii="Times New Roman" w:hAnsi="Times New Roman" w:cs="Times New Roman"/>
          <w:sz w:val="24"/>
          <w:szCs w:val="24"/>
        </w:rPr>
        <w:pPrChange w:id="272" w:author="Leo Villarreal" w:date="2024-09-08T17:29:00Z">
          <w:pPr>
            <w:tabs>
              <w:tab w:val="left" w:pos="0"/>
              <w:tab w:val="left" w:pos="720"/>
              <w:tab w:val="left" w:pos="1440"/>
              <w:tab w:val="left" w:pos="4320"/>
              <w:tab w:val="left" w:pos="5040"/>
              <w:tab w:val="left" w:pos="7920"/>
              <w:tab w:val="left" w:pos="9360"/>
            </w:tabs>
            <w:suppressAutoHyphens/>
            <w:spacing w:line="240" w:lineRule="auto"/>
            <w:ind w:right="40"/>
            <w:jc w:val="both"/>
          </w:pPr>
        </w:pPrChange>
      </w:pPr>
      <w:del w:id="273" w:author="Leo Villarreal" w:date="2024-09-08T17:29:00Z">
        <w:r w:rsidDel="00B20F0C">
          <w:rPr>
            <w:rFonts w:ascii="Times New Roman" w:hAnsi="Times New Roman" w:cs="Times New Roman"/>
            <w:spacing w:val="-3"/>
            <w:sz w:val="24"/>
            <w:szCs w:val="24"/>
          </w:rPr>
          <w:tab/>
        </w:r>
      </w:del>
      <w:r w:rsidRPr="005F2842">
        <w:rPr>
          <w:rFonts w:ascii="Times New Roman" w:hAnsi="Times New Roman" w:cs="Times New Roman"/>
          <w:spacing w:val="-3"/>
          <w:sz w:val="24"/>
          <w:szCs w:val="24"/>
        </w:rPr>
        <w:t xml:space="preserve">Commissioner </w:t>
      </w:r>
      <w:del w:id="274" w:author="Leo Villarreal" w:date="2024-09-08T18:10:00Z">
        <w:r w:rsidDel="00DA7AE3">
          <w:rPr>
            <w:rFonts w:ascii="Times New Roman" w:hAnsi="Times New Roman" w:cs="Times New Roman"/>
            <w:spacing w:val="-3"/>
            <w:sz w:val="24"/>
            <w:szCs w:val="24"/>
          </w:rPr>
          <w:delText>Sarita Armstrong-Hixon</w:delText>
        </w:r>
      </w:del>
      <w:ins w:id="275" w:author="Leo Villarreal" w:date="2024-10-11T10:35:00Z">
        <w:r w:rsidR="00D47A92">
          <w:rPr>
            <w:rFonts w:ascii="Times New Roman" w:hAnsi="Times New Roman" w:cs="Times New Roman"/>
            <w:spacing w:val="-3"/>
            <w:sz w:val="24"/>
            <w:szCs w:val="24"/>
          </w:rPr>
          <w:t>Sarita Armstrong-Hixon</w:t>
        </w:r>
      </w:ins>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del w:id="276" w:author="Leo Villarreal" w:date="2024-09-08T18:11:00Z">
        <w:r w:rsidDel="0026770F">
          <w:rPr>
            <w:rFonts w:ascii="Times New Roman" w:hAnsi="Times New Roman" w:cs="Times New Roman"/>
            <w:sz w:val="24"/>
            <w:szCs w:val="24"/>
          </w:rPr>
          <w:delText>Israel Vela, Jr.</w:delText>
        </w:r>
      </w:del>
      <w:ins w:id="277" w:author="Leo Villarreal" w:date="2024-10-11T10:35:00Z">
        <w:r w:rsidR="00D47A92">
          <w:rPr>
            <w:rFonts w:ascii="Times New Roman" w:hAnsi="Times New Roman" w:cs="Times New Roman"/>
            <w:sz w:val="24"/>
            <w:szCs w:val="24"/>
          </w:rPr>
          <w:t>Joe Recio</w:t>
        </w:r>
      </w:ins>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Maintenance Department monthly report be accepted as presented.</w:t>
      </w:r>
    </w:p>
    <w:p w14:paraId="16413555" w14:textId="77777777" w:rsidR="004E7150" w:rsidRPr="00127457" w:rsidRDefault="004E7150">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278"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 xml:space="preserve">Discuss &amp; Act on Terminating the Contract with Shindler Elevator. </w:t>
      </w:r>
    </w:p>
    <w:p w14:paraId="5EA7BAF2" w14:textId="77777777" w:rsidR="004E7150" w:rsidRDefault="004E7150">
      <w:pPr>
        <w:tabs>
          <w:tab w:val="left" w:pos="720"/>
        </w:tabs>
        <w:spacing w:after="0" w:line="240" w:lineRule="auto"/>
        <w:jc w:val="both"/>
        <w:rPr>
          <w:rFonts w:ascii="Times New Roman" w:hAnsi="Times New Roman" w:cs="Times New Roman"/>
          <w:sz w:val="24"/>
          <w:szCs w:val="24"/>
        </w:rPr>
        <w:pPrChange w:id="279" w:author="Leo Villarreal" w:date="2024-09-08T12:05:00Z">
          <w:pPr>
            <w:spacing w:after="0" w:line="240" w:lineRule="auto"/>
            <w:jc w:val="both"/>
          </w:pPr>
        </w:pPrChange>
      </w:pPr>
    </w:p>
    <w:p w14:paraId="19E43370" w14:textId="1B7C64FC" w:rsidR="004D67DB" w:rsidRDefault="00F73211" w:rsidP="00F73211">
      <w:pPr>
        <w:tabs>
          <w:tab w:val="left" w:pos="720"/>
        </w:tabs>
        <w:spacing w:after="0" w:line="240" w:lineRule="auto"/>
        <w:jc w:val="both"/>
        <w:rPr>
          <w:ins w:id="280" w:author="Leo Villarreal" w:date="2024-09-08T12:05:00Z"/>
          <w:rFonts w:ascii="Times New Roman" w:hAnsi="Times New Roman" w:cs="Times New Roman"/>
          <w:sz w:val="24"/>
          <w:szCs w:val="24"/>
        </w:rPr>
      </w:pPr>
      <w:ins w:id="281" w:author="Leo Villarreal" w:date="2024-09-08T12:05:00Z">
        <w:r>
          <w:rPr>
            <w:rFonts w:ascii="Times New Roman" w:hAnsi="Times New Roman" w:cs="Times New Roman"/>
            <w:sz w:val="24"/>
            <w:szCs w:val="24"/>
          </w:rPr>
          <w:tab/>
          <w:t>Judge Charles E. Burns informed the Commissioners Court of the need to consider</w:t>
        </w:r>
      </w:ins>
      <w:ins w:id="282" w:author="Leo Villarreal" w:date="2024-09-08T17:29:00Z">
        <w:r w:rsidR="00B20F0C">
          <w:rPr>
            <w:rFonts w:ascii="Times New Roman" w:hAnsi="Times New Roman" w:cs="Times New Roman"/>
            <w:sz w:val="24"/>
            <w:szCs w:val="24"/>
          </w:rPr>
          <w:t xml:space="preserve"> terminating the contract </w:t>
        </w:r>
      </w:ins>
      <w:ins w:id="283" w:author="Leo Villarreal" w:date="2024-09-08T17:30:00Z">
        <w:r w:rsidR="00B20F0C">
          <w:rPr>
            <w:rFonts w:ascii="Times New Roman" w:hAnsi="Times New Roman" w:cs="Times New Roman"/>
            <w:sz w:val="24"/>
            <w:szCs w:val="24"/>
          </w:rPr>
          <w:t>with Shindler Elevator</w:t>
        </w:r>
      </w:ins>
      <w:ins w:id="284" w:author="Leo Villarreal" w:date="2024-10-11T10:36:00Z">
        <w:r w:rsidR="00D47A92">
          <w:rPr>
            <w:rFonts w:ascii="Times New Roman" w:hAnsi="Times New Roman" w:cs="Times New Roman"/>
            <w:sz w:val="24"/>
            <w:szCs w:val="24"/>
          </w:rPr>
          <w:t xml:space="preserve"> because the contract had expired and Shindler was no</w:t>
        </w:r>
      </w:ins>
      <w:ins w:id="285" w:author="Leo Villarreal" w:date="2024-10-11T10:37:00Z">
        <w:r w:rsidR="00D47A92">
          <w:rPr>
            <w:rFonts w:ascii="Times New Roman" w:hAnsi="Times New Roman" w:cs="Times New Roman"/>
            <w:sz w:val="24"/>
            <w:szCs w:val="24"/>
          </w:rPr>
          <w:t xml:space="preserve"> longer</w:t>
        </w:r>
      </w:ins>
      <w:ins w:id="286" w:author="Leo Villarreal" w:date="2024-10-11T10:36:00Z">
        <w:r w:rsidR="00D47A92">
          <w:rPr>
            <w:rFonts w:ascii="Times New Roman" w:hAnsi="Times New Roman" w:cs="Times New Roman"/>
            <w:sz w:val="24"/>
            <w:szCs w:val="24"/>
          </w:rPr>
          <w:t xml:space="preserve"> servicing the elevator</w:t>
        </w:r>
      </w:ins>
      <w:ins w:id="287" w:author="Leo Villarreal" w:date="2024-10-11T10:37:00Z">
        <w:r w:rsidR="00D47A92">
          <w:rPr>
            <w:rFonts w:ascii="Times New Roman" w:hAnsi="Times New Roman" w:cs="Times New Roman"/>
            <w:sz w:val="24"/>
            <w:szCs w:val="24"/>
          </w:rPr>
          <w:t>; therefore, a</w:t>
        </w:r>
      </w:ins>
      <w:ins w:id="288" w:author="Leo Villarreal" w:date="2024-10-11T10:36:00Z">
        <w:r w:rsidR="00D47A92">
          <w:rPr>
            <w:rFonts w:ascii="Times New Roman" w:hAnsi="Times New Roman" w:cs="Times New Roman"/>
            <w:sz w:val="24"/>
            <w:szCs w:val="24"/>
          </w:rPr>
          <w:t xml:space="preserve"> termination notice will be sent to Shindler.</w:t>
        </w:r>
      </w:ins>
    </w:p>
    <w:p w14:paraId="626E99E7" w14:textId="77777777" w:rsidR="00F73211" w:rsidRDefault="00F73211" w:rsidP="00F73211">
      <w:pPr>
        <w:tabs>
          <w:tab w:val="left" w:pos="720"/>
        </w:tabs>
        <w:spacing w:after="0" w:line="240" w:lineRule="auto"/>
        <w:jc w:val="both"/>
        <w:rPr>
          <w:ins w:id="289" w:author="Leo Villarreal" w:date="2024-09-08T12:05:00Z"/>
          <w:rFonts w:ascii="Times New Roman" w:hAnsi="Times New Roman" w:cs="Times New Roman"/>
          <w:sz w:val="24"/>
          <w:szCs w:val="24"/>
        </w:rPr>
      </w:pPr>
    </w:p>
    <w:p w14:paraId="7CDE1FB3" w14:textId="1C9A7ED9" w:rsidR="00F73211" w:rsidRDefault="00F73211" w:rsidP="00F73211">
      <w:pPr>
        <w:tabs>
          <w:tab w:val="left" w:pos="720"/>
        </w:tabs>
        <w:spacing w:after="0" w:line="240" w:lineRule="auto"/>
        <w:jc w:val="both"/>
        <w:rPr>
          <w:ins w:id="290" w:author="Leo Villarreal" w:date="2024-09-08T12:05:00Z"/>
          <w:rFonts w:ascii="Times New Roman" w:hAnsi="Times New Roman" w:cs="Times New Roman"/>
          <w:spacing w:val="-3"/>
          <w:sz w:val="24"/>
          <w:szCs w:val="24"/>
        </w:rPr>
      </w:pPr>
      <w:ins w:id="291" w:author="Leo Villarreal" w:date="2024-09-08T12:05:00Z">
        <w:r w:rsidRPr="00A20058">
          <w:rPr>
            <w:rFonts w:ascii="Times New Roman" w:hAnsi="Times New Roman" w:cs="Times New Roman"/>
            <w:spacing w:val="-3"/>
            <w:sz w:val="24"/>
            <w:szCs w:val="24"/>
          </w:rPr>
          <w:tab/>
          <w:t xml:space="preserve">Commissioner </w:t>
        </w:r>
      </w:ins>
      <w:ins w:id="292" w:author="Leo Villarreal" w:date="2024-10-07T18:23:00Z">
        <w:r w:rsidR="00EC10E1">
          <w:rPr>
            <w:rFonts w:ascii="Times New Roman" w:hAnsi="Times New Roman" w:cs="Times New Roman"/>
            <w:spacing w:val="-3"/>
            <w:sz w:val="24"/>
            <w:szCs w:val="24"/>
          </w:rPr>
          <w:t>Sarita Armstrong-Hixon</w:t>
        </w:r>
      </w:ins>
      <w:ins w:id="293" w:author="Leo Villarreal" w:date="2024-09-08T12:05:00Z">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ins>
      <w:ins w:id="294" w:author="Leo Villarreal" w:date="2024-10-07T18:23:00Z">
        <w:r w:rsidR="00EC10E1">
          <w:rPr>
            <w:rFonts w:ascii="Times New Roman" w:hAnsi="Times New Roman" w:cs="Times New Roman"/>
            <w:sz w:val="24"/>
            <w:szCs w:val="24"/>
          </w:rPr>
          <w:t>Joe Recio</w:t>
        </w:r>
      </w:ins>
      <w:ins w:id="295" w:author="Leo Villarreal" w:date="2024-09-08T12:05:00Z">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ins>
      <w:ins w:id="296" w:author="Leo Villarreal" w:date="2024-10-07T18:23:00Z">
        <w:r w:rsidR="00EC10E1">
          <w:rPr>
            <w:rFonts w:ascii="Times New Roman" w:hAnsi="Times New Roman" w:cs="Times New Roman"/>
            <w:spacing w:val="-3"/>
            <w:sz w:val="24"/>
            <w:szCs w:val="24"/>
          </w:rPr>
          <w:t xml:space="preserve"> the Schindler Elevator contract be</w:t>
        </w:r>
      </w:ins>
      <w:ins w:id="297" w:author="Leo Villarreal" w:date="2024-10-07T18:24:00Z">
        <w:r w:rsidR="00EC10E1">
          <w:rPr>
            <w:rFonts w:ascii="Times New Roman" w:hAnsi="Times New Roman" w:cs="Times New Roman"/>
            <w:spacing w:val="-3"/>
            <w:sz w:val="24"/>
            <w:szCs w:val="24"/>
          </w:rPr>
          <w:t xml:space="preserve"> terminated.</w:t>
        </w:r>
      </w:ins>
    </w:p>
    <w:p w14:paraId="0376E84E" w14:textId="77777777" w:rsidR="00F73211" w:rsidRPr="00127457" w:rsidRDefault="00F73211">
      <w:pPr>
        <w:tabs>
          <w:tab w:val="left" w:pos="720"/>
        </w:tabs>
        <w:spacing w:after="0" w:line="240" w:lineRule="auto"/>
        <w:jc w:val="both"/>
        <w:rPr>
          <w:rFonts w:ascii="Times New Roman" w:hAnsi="Times New Roman" w:cs="Times New Roman"/>
          <w:sz w:val="24"/>
          <w:szCs w:val="24"/>
        </w:rPr>
        <w:pPrChange w:id="298" w:author="Leo Villarreal" w:date="2024-09-08T12:05:00Z">
          <w:pPr>
            <w:spacing w:after="0" w:line="240" w:lineRule="auto"/>
            <w:jc w:val="both"/>
          </w:pPr>
        </w:pPrChange>
      </w:pPr>
    </w:p>
    <w:p w14:paraId="63BBB12D" w14:textId="77777777" w:rsidR="004D54F8" w:rsidRPr="00127457" w:rsidRDefault="005B13E5">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299"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Receive D</w:t>
      </w:r>
      <w:r w:rsidR="001042BF" w:rsidRPr="00127457">
        <w:rPr>
          <w:rFonts w:ascii="Times New Roman" w:hAnsi="Times New Roman" w:cs="Times New Roman"/>
          <w:b/>
          <w:bCs/>
          <w:sz w:val="24"/>
          <w:szCs w:val="24"/>
          <w:u w:val="single"/>
        </w:rPr>
        <w:t>ave Furzer</w:t>
      </w:r>
      <w:r w:rsidRPr="00127457">
        <w:rPr>
          <w:rFonts w:ascii="Times New Roman" w:hAnsi="Times New Roman" w:cs="Times New Roman"/>
          <w:b/>
          <w:bCs/>
          <w:sz w:val="24"/>
          <w:szCs w:val="24"/>
          <w:u w:val="single"/>
        </w:rPr>
        <w:t xml:space="preserve"> and Act on the Sewer &amp; Water System Monthly Report.</w:t>
      </w:r>
      <w:bookmarkStart w:id="300" w:name="_Hlk163030788"/>
    </w:p>
    <w:p w14:paraId="3288EE54" w14:textId="77777777" w:rsidR="004D54F8" w:rsidRDefault="004D54F8" w:rsidP="00F73211">
      <w:pPr>
        <w:tabs>
          <w:tab w:val="left" w:pos="720"/>
        </w:tabs>
        <w:spacing w:after="0" w:line="240" w:lineRule="auto"/>
        <w:jc w:val="both"/>
        <w:rPr>
          <w:ins w:id="301" w:author="Leo Villarreal" w:date="2024-09-08T12:05:00Z"/>
          <w:rFonts w:ascii="Times New Roman" w:hAnsi="Times New Roman" w:cs="Times New Roman"/>
          <w:sz w:val="24"/>
          <w:szCs w:val="24"/>
        </w:rPr>
      </w:pPr>
    </w:p>
    <w:p w14:paraId="1B7AD719" w14:textId="33753546" w:rsidR="00B20F0C" w:rsidRDefault="00B20F0C" w:rsidP="00B20F0C">
      <w:pPr>
        <w:tabs>
          <w:tab w:val="left" w:pos="720"/>
        </w:tabs>
        <w:spacing w:after="0" w:line="240" w:lineRule="auto"/>
        <w:jc w:val="both"/>
        <w:rPr>
          <w:ins w:id="302" w:author="Leo Villarreal" w:date="2024-09-08T17:31:00Z"/>
          <w:rFonts w:ascii="Times New Roman" w:hAnsi="Times New Roman" w:cs="Times New Roman"/>
          <w:spacing w:val="-3"/>
          <w:sz w:val="24"/>
          <w:szCs w:val="24"/>
        </w:rPr>
      </w:pPr>
      <w:ins w:id="303" w:author="Leo Villarreal" w:date="2024-09-08T17:30:00Z">
        <w:r>
          <w:rPr>
            <w:rFonts w:ascii="Times New Roman" w:hAnsi="Times New Roman" w:cs="Times New Roman"/>
            <w:sz w:val="24"/>
            <w:szCs w:val="24"/>
          </w:rPr>
          <w:tab/>
          <w:t xml:space="preserve">Dave Furzer </w:t>
        </w:r>
      </w:ins>
      <w:ins w:id="304" w:author="Leo Villarreal" w:date="2024-10-07T18:24:00Z">
        <w:r w:rsidR="00EC10E1">
          <w:rPr>
            <w:rFonts w:ascii="Times New Roman" w:hAnsi="Times New Roman" w:cs="Times New Roman"/>
            <w:sz w:val="24"/>
            <w:szCs w:val="24"/>
          </w:rPr>
          <w:t>was not present at</w:t>
        </w:r>
      </w:ins>
      <w:ins w:id="305" w:author="Leo Villarreal" w:date="2024-09-08T17:30:00Z">
        <w:r>
          <w:rPr>
            <w:rFonts w:ascii="Times New Roman" w:hAnsi="Times New Roman" w:cs="Times New Roman"/>
            <w:sz w:val="24"/>
            <w:szCs w:val="24"/>
          </w:rPr>
          <w:t xml:space="preserve"> the Commissioners Court</w:t>
        </w:r>
      </w:ins>
      <w:ins w:id="306" w:author="Leo Villarreal" w:date="2024-10-07T18:24:00Z">
        <w:r w:rsidR="00EC10E1">
          <w:rPr>
            <w:rFonts w:ascii="Times New Roman" w:hAnsi="Times New Roman" w:cs="Times New Roman"/>
            <w:sz w:val="24"/>
            <w:szCs w:val="24"/>
          </w:rPr>
          <w:t xml:space="preserve"> meeting; therefore,</w:t>
        </w:r>
      </w:ins>
      <w:ins w:id="307" w:author="Leo Villarreal" w:date="2024-09-08T17:30:00Z">
        <w:r>
          <w:rPr>
            <w:rFonts w:ascii="Times New Roman" w:hAnsi="Times New Roman" w:cs="Times New Roman"/>
            <w:sz w:val="24"/>
            <w:szCs w:val="24"/>
          </w:rPr>
          <w:t xml:space="preserve"> </w:t>
        </w:r>
      </w:ins>
      <w:ins w:id="308" w:author="Leo Villarreal" w:date="2024-10-07T18:25:00Z">
        <w:r w:rsidR="00EC10E1">
          <w:rPr>
            <w:rFonts w:ascii="Times New Roman" w:hAnsi="Times New Roman" w:cs="Times New Roman"/>
            <w:spacing w:val="-3"/>
            <w:sz w:val="24"/>
            <w:szCs w:val="24"/>
          </w:rPr>
          <w:t>no action was taken.</w:t>
        </w:r>
      </w:ins>
    </w:p>
    <w:p w14:paraId="6ECAD7E3" w14:textId="6A6EC28C" w:rsidR="00F73211" w:rsidDel="00B20F0C" w:rsidRDefault="00F73211">
      <w:pPr>
        <w:tabs>
          <w:tab w:val="left" w:pos="720"/>
        </w:tabs>
        <w:spacing w:after="0" w:line="240" w:lineRule="auto"/>
        <w:jc w:val="both"/>
        <w:rPr>
          <w:del w:id="309" w:author="Leo Villarreal" w:date="2024-09-08T17:31:00Z"/>
          <w:rFonts w:ascii="Times New Roman" w:hAnsi="Times New Roman" w:cs="Times New Roman"/>
          <w:sz w:val="24"/>
          <w:szCs w:val="24"/>
        </w:rPr>
        <w:pPrChange w:id="310" w:author="Leo Villarreal" w:date="2024-09-08T12:05:00Z">
          <w:pPr>
            <w:spacing w:after="0" w:line="240" w:lineRule="auto"/>
            <w:jc w:val="both"/>
          </w:pPr>
        </w:pPrChange>
      </w:pPr>
    </w:p>
    <w:p w14:paraId="30299240" w14:textId="77777777" w:rsidR="004D67DB" w:rsidRPr="00127457" w:rsidRDefault="004D67DB">
      <w:pPr>
        <w:tabs>
          <w:tab w:val="left" w:pos="720"/>
        </w:tabs>
        <w:spacing w:after="0" w:line="240" w:lineRule="auto"/>
        <w:jc w:val="both"/>
        <w:rPr>
          <w:rFonts w:ascii="Times New Roman" w:hAnsi="Times New Roman" w:cs="Times New Roman"/>
          <w:sz w:val="24"/>
          <w:szCs w:val="24"/>
        </w:rPr>
        <w:pPrChange w:id="311" w:author="Leo Villarreal" w:date="2024-09-08T12:05:00Z">
          <w:pPr>
            <w:spacing w:after="0" w:line="240" w:lineRule="auto"/>
            <w:jc w:val="both"/>
          </w:pPr>
        </w:pPrChange>
      </w:pPr>
    </w:p>
    <w:p w14:paraId="4A2BE455" w14:textId="77777777" w:rsidR="009E549C" w:rsidRPr="00127457" w:rsidRDefault="009E549C">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312" w:author="Leo Villarreal" w:date="2024-09-08T12:05:00Z">
          <w:pPr>
            <w:pStyle w:val="ListParagraph"/>
            <w:numPr>
              <w:numId w:val="3"/>
            </w:numPr>
            <w:spacing w:after="0" w:line="240" w:lineRule="auto"/>
            <w:ind w:left="360" w:hanging="360"/>
            <w:jc w:val="both"/>
          </w:pPr>
        </w:pPrChange>
      </w:pPr>
      <w:bookmarkStart w:id="313" w:name="_Hlk170821715"/>
      <w:r w:rsidRPr="00127457">
        <w:rPr>
          <w:rFonts w:ascii="Times New Roman" w:hAnsi="Times New Roman" w:cs="Times New Roman"/>
          <w:b/>
          <w:bCs/>
          <w:sz w:val="24"/>
          <w:szCs w:val="24"/>
          <w:u w:val="single"/>
        </w:rPr>
        <w:t>Receive Hector Castaneda</w:t>
      </w:r>
      <w:r w:rsidR="00680169" w:rsidRPr="00127457">
        <w:rPr>
          <w:rFonts w:ascii="Times New Roman" w:hAnsi="Times New Roman" w:cs="Times New Roman"/>
          <w:b/>
          <w:bCs/>
          <w:sz w:val="24"/>
          <w:szCs w:val="24"/>
          <w:u w:val="single"/>
        </w:rPr>
        <w:t>,</w:t>
      </w:r>
      <w:r w:rsidRPr="00127457">
        <w:rPr>
          <w:rFonts w:ascii="Times New Roman" w:hAnsi="Times New Roman" w:cs="Times New Roman"/>
          <w:b/>
          <w:bCs/>
          <w:sz w:val="24"/>
          <w:szCs w:val="24"/>
          <w:u w:val="single"/>
        </w:rPr>
        <w:t xml:space="preserve"> </w:t>
      </w:r>
      <w:r w:rsidR="00DA4734" w:rsidRPr="00127457">
        <w:rPr>
          <w:rFonts w:ascii="Times New Roman" w:hAnsi="Times New Roman" w:cs="Times New Roman"/>
          <w:b/>
          <w:bCs/>
          <w:sz w:val="24"/>
          <w:szCs w:val="24"/>
          <w:u w:val="single"/>
        </w:rPr>
        <w:t>with</w:t>
      </w:r>
      <w:r w:rsidRPr="00127457">
        <w:rPr>
          <w:rFonts w:ascii="Times New Roman" w:hAnsi="Times New Roman" w:cs="Times New Roman"/>
          <w:b/>
          <w:bCs/>
          <w:sz w:val="24"/>
          <w:szCs w:val="24"/>
          <w:u w:val="single"/>
        </w:rPr>
        <w:t xml:space="preserve"> Ardurra</w:t>
      </w:r>
      <w:r w:rsidR="00680169" w:rsidRPr="00127457">
        <w:rPr>
          <w:rFonts w:ascii="Times New Roman" w:hAnsi="Times New Roman" w:cs="Times New Roman"/>
          <w:b/>
          <w:bCs/>
          <w:sz w:val="24"/>
          <w:szCs w:val="24"/>
          <w:u w:val="single"/>
        </w:rPr>
        <w:t>,</w:t>
      </w:r>
      <w:r w:rsidR="003E3BB5" w:rsidRPr="00127457">
        <w:rPr>
          <w:rFonts w:ascii="Times New Roman" w:hAnsi="Times New Roman" w:cs="Times New Roman"/>
          <w:b/>
          <w:bCs/>
          <w:sz w:val="24"/>
          <w:szCs w:val="24"/>
          <w:u w:val="single"/>
        </w:rPr>
        <w:t xml:space="preserve"> </w:t>
      </w:r>
      <w:r w:rsidR="00680169" w:rsidRPr="00127457">
        <w:rPr>
          <w:rFonts w:ascii="Times New Roman" w:hAnsi="Times New Roman" w:cs="Times New Roman"/>
          <w:b/>
          <w:bCs/>
          <w:sz w:val="24"/>
          <w:szCs w:val="24"/>
          <w:u w:val="single"/>
        </w:rPr>
        <w:t>Regarding the</w:t>
      </w:r>
      <w:r w:rsidR="003E3BB5" w:rsidRPr="00127457">
        <w:rPr>
          <w:rFonts w:ascii="Times New Roman" w:hAnsi="Times New Roman" w:cs="Times New Roman"/>
          <w:b/>
          <w:bCs/>
          <w:sz w:val="24"/>
          <w:szCs w:val="24"/>
          <w:u w:val="single"/>
        </w:rPr>
        <w:t xml:space="preserve"> Update</w:t>
      </w:r>
      <w:r w:rsidR="00D760E3" w:rsidRPr="00127457">
        <w:rPr>
          <w:rFonts w:ascii="Times New Roman" w:hAnsi="Times New Roman" w:cs="Times New Roman"/>
          <w:b/>
          <w:bCs/>
          <w:sz w:val="24"/>
          <w:szCs w:val="24"/>
          <w:u w:val="single"/>
        </w:rPr>
        <w:t xml:space="preserve"> and Public Input</w:t>
      </w:r>
      <w:r w:rsidR="003E3BB5" w:rsidRPr="00127457">
        <w:rPr>
          <w:rFonts w:ascii="Times New Roman" w:hAnsi="Times New Roman" w:cs="Times New Roman"/>
          <w:b/>
          <w:bCs/>
          <w:sz w:val="24"/>
          <w:szCs w:val="24"/>
          <w:u w:val="single"/>
        </w:rPr>
        <w:t xml:space="preserve"> on the Master Drainage Study</w:t>
      </w:r>
      <w:bookmarkEnd w:id="300"/>
      <w:bookmarkEnd w:id="313"/>
      <w:r w:rsidR="00B07DB6" w:rsidRPr="00127457">
        <w:rPr>
          <w:rFonts w:ascii="Times New Roman" w:hAnsi="Times New Roman" w:cs="Times New Roman"/>
          <w:b/>
          <w:bCs/>
          <w:sz w:val="24"/>
          <w:szCs w:val="24"/>
          <w:u w:val="single"/>
        </w:rPr>
        <w:t>.</w:t>
      </w:r>
    </w:p>
    <w:p w14:paraId="10E3663A" w14:textId="77777777" w:rsidR="001E0818" w:rsidRDefault="001E0818" w:rsidP="00F73211">
      <w:pPr>
        <w:tabs>
          <w:tab w:val="left" w:pos="720"/>
        </w:tabs>
        <w:spacing w:after="0" w:line="240" w:lineRule="auto"/>
        <w:jc w:val="both"/>
        <w:rPr>
          <w:ins w:id="314" w:author="Leo Villarreal" w:date="2024-09-08T12:05:00Z"/>
          <w:rFonts w:ascii="Times New Roman" w:hAnsi="Times New Roman" w:cs="Times New Roman"/>
          <w:sz w:val="24"/>
          <w:szCs w:val="24"/>
        </w:rPr>
      </w:pPr>
    </w:p>
    <w:p w14:paraId="47D48C99" w14:textId="58894ADF" w:rsidR="00F73211" w:rsidRDefault="00B20F0C" w:rsidP="00F73211">
      <w:pPr>
        <w:tabs>
          <w:tab w:val="left" w:pos="720"/>
        </w:tabs>
        <w:spacing w:after="0" w:line="240" w:lineRule="auto"/>
        <w:jc w:val="both"/>
        <w:rPr>
          <w:ins w:id="315" w:author="Leo Villarreal" w:date="2024-10-11T10:39:00Z"/>
          <w:rFonts w:ascii="Times New Roman" w:hAnsi="Times New Roman" w:cs="Times New Roman"/>
          <w:sz w:val="24"/>
          <w:szCs w:val="24"/>
        </w:rPr>
      </w:pPr>
      <w:ins w:id="316" w:author="Leo Villarreal" w:date="2024-09-08T17:31:00Z">
        <w:r>
          <w:rPr>
            <w:rFonts w:ascii="Times New Roman" w:hAnsi="Times New Roman" w:cs="Times New Roman"/>
            <w:sz w:val="24"/>
            <w:szCs w:val="24"/>
          </w:rPr>
          <w:tab/>
        </w:r>
        <w:r w:rsidRPr="00B20F0C">
          <w:rPr>
            <w:rFonts w:ascii="Times New Roman" w:hAnsi="Times New Roman" w:cs="Times New Roman"/>
            <w:sz w:val="24"/>
            <w:szCs w:val="24"/>
          </w:rPr>
          <w:t>Hector Castaneda with Ardurra presente</w:t>
        </w:r>
        <w:r w:rsidRPr="00B20F0C">
          <w:rPr>
            <w:rFonts w:ascii="Times New Roman" w:hAnsi="Times New Roman" w:cs="Times New Roman"/>
            <w:sz w:val="24"/>
            <w:szCs w:val="24"/>
            <w:rPrChange w:id="317" w:author="Leo Villarreal" w:date="2024-09-08T17:31:00Z">
              <w:rPr>
                <w:rFonts w:ascii="Times New Roman" w:hAnsi="Times New Roman" w:cs="Times New Roman"/>
                <w:sz w:val="24"/>
                <w:szCs w:val="24"/>
                <w:lang w:val="es-MX"/>
              </w:rPr>
            </w:rPrChange>
          </w:rPr>
          <w:t>d the</w:t>
        </w:r>
        <w:r>
          <w:rPr>
            <w:rFonts w:ascii="Times New Roman" w:hAnsi="Times New Roman" w:cs="Times New Roman"/>
            <w:sz w:val="24"/>
            <w:szCs w:val="24"/>
          </w:rPr>
          <w:t xml:space="preserve"> Commissioners Court with an update and the public input on the Master Drainage Study.</w:t>
        </w:r>
      </w:ins>
      <w:ins w:id="318" w:author="Leo Villarreal" w:date="2024-10-11T10:38:00Z">
        <w:r w:rsidR="00D47A92">
          <w:rPr>
            <w:rFonts w:ascii="Times New Roman" w:hAnsi="Times New Roman" w:cs="Times New Roman"/>
            <w:sz w:val="24"/>
            <w:szCs w:val="24"/>
          </w:rPr>
          <w:t xml:space="preserve">  He stated that they have</w:t>
        </w:r>
      </w:ins>
      <w:ins w:id="319" w:author="Leo Villarreal" w:date="2024-10-11T15:58:00Z">
        <w:r w:rsidR="00CC1AF5">
          <w:rPr>
            <w:rFonts w:ascii="Times New Roman" w:hAnsi="Times New Roman" w:cs="Times New Roman"/>
            <w:sz w:val="24"/>
            <w:szCs w:val="24"/>
          </w:rPr>
          <w:t xml:space="preserve"> addressed a culvert on</w:t>
        </w:r>
      </w:ins>
      <w:ins w:id="320" w:author="Leo Villarreal" w:date="2024-10-11T10:38:00Z">
        <w:r w:rsidR="00D47A92">
          <w:rPr>
            <w:rFonts w:ascii="Times New Roman" w:hAnsi="Times New Roman" w:cs="Times New Roman"/>
            <w:sz w:val="24"/>
            <w:szCs w:val="24"/>
          </w:rPr>
          <w:t xml:space="preserve"> the south side of the Sarita townsite and </w:t>
        </w:r>
      </w:ins>
      <w:ins w:id="321" w:author="Leo Villarreal" w:date="2024-10-11T15:58:00Z">
        <w:r w:rsidR="00CC1AF5">
          <w:rPr>
            <w:rFonts w:ascii="Times New Roman" w:hAnsi="Times New Roman" w:cs="Times New Roman"/>
            <w:sz w:val="24"/>
            <w:szCs w:val="24"/>
          </w:rPr>
          <w:t xml:space="preserve">that </w:t>
        </w:r>
      </w:ins>
      <w:ins w:id="322" w:author="Leo Villarreal" w:date="2024-10-11T10:38:00Z">
        <w:r w:rsidR="00D47A92">
          <w:rPr>
            <w:rFonts w:ascii="Times New Roman" w:hAnsi="Times New Roman" w:cs="Times New Roman"/>
            <w:sz w:val="24"/>
            <w:szCs w:val="24"/>
          </w:rPr>
          <w:t>the program’s termination date is November 2025.</w:t>
        </w:r>
      </w:ins>
    </w:p>
    <w:p w14:paraId="17D7E1FD" w14:textId="77777777" w:rsidR="00D47A92" w:rsidRDefault="00D47A92" w:rsidP="00F73211">
      <w:pPr>
        <w:tabs>
          <w:tab w:val="left" w:pos="720"/>
        </w:tabs>
        <w:spacing w:after="0" w:line="240" w:lineRule="auto"/>
        <w:jc w:val="both"/>
        <w:rPr>
          <w:ins w:id="323" w:author="Leo Villarreal" w:date="2024-10-11T10:39:00Z"/>
          <w:rFonts w:ascii="Times New Roman" w:hAnsi="Times New Roman" w:cs="Times New Roman"/>
          <w:sz w:val="24"/>
          <w:szCs w:val="24"/>
        </w:rPr>
      </w:pPr>
    </w:p>
    <w:p w14:paraId="628EEAB6" w14:textId="65C654A6" w:rsidR="00D47A92" w:rsidRDefault="00D47A92" w:rsidP="00F73211">
      <w:pPr>
        <w:tabs>
          <w:tab w:val="left" w:pos="720"/>
        </w:tabs>
        <w:spacing w:after="0" w:line="240" w:lineRule="auto"/>
        <w:jc w:val="both"/>
        <w:rPr>
          <w:ins w:id="324" w:author="Leo Villarreal" w:date="2024-09-08T17:31:00Z"/>
          <w:rFonts w:ascii="Times New Roman" w:hAnsi="Times New Roman" w:cs="Times New Roman"/>
          <w:sz w:val="24"/>
          <w:szCs w:val="24"/>
        </w:rPr>
      </w:pPr>
      <w:ins w:id="325" w:author="Leo Villarreal" w:date="2024-10-11T10:39:00Z">
        <w:r>
          <w:rPr>
            <w:rFonts w:ascii="Times New Roman" w:hAnsi="Times New Roman" w:cs="Times New Roman"/>
            <w:sz w:val="24"/>
            <w:szCs w:val="24"/>
          </w:rPr>
          <w:tab/>
          <w:t>Judge Burns inquired whether he could assist the engineers with the new overpass that is being built</w:t>
        </w:r>
      </w:ins>
      <w:ins w:id="326" w:author="Leo Villarreal" w:date="2024-10-11T15:58:00Z">
        <w:r w:rsidR="00CC1AF5">
          <w:rPr>
            <w:rFonts w:ascii="Times New Roman" w:hAnsi="Times New Roman" w:cs="Times New Roman"/>
            <w:sz w:val="24"/>
            <w:szCs w:val="24"/>
          </w:rPr>
          <w:t xml:space="preserve">. </w:t>
        </w:r>
      </w:ins>
      <w:ins w:id="327" w:author="Leo Villarreal" w:date="2024-10-11T10:39:00Z">
        <w:r>
          <w:rPr>
            <w:rFonts w:ascii="Times New Roman" w:hAnsi="Times New Roman" w:cs="Times New Roman"/>
            <w:sz w:val="24"/>
            <w:szCs w:val="24"/>
          </w:rPr>
          <w:t xml:space="preserve"> Hector Castaneda </w:t>
        </w:r>
      </w:ins>
      <w:ins w:id="328" w:author="Leo Villarreal" w:date="2024-10-11T15:58:00Z">
        <w:r w:rsidR="00CC1AF5">
          <w:rPr>
            <w:rFonts w:ascii="Times New Roman" w:hAnsi="Times New Roman" w:cs="Times New Roman"/>
            <w:sz w:val="24"/>
            <w:szCs w:val="24"/>
          </w:rPr>
          <w:t>sta</w:t>
        </w:r>
      </w:ins>
      <w:ins w:id="329" w:author="Leo Villarreal" w:date="2024-10-11T10:40:00Z">
        <w:r>
          <w:rPr>
            <w:rFonts w:ascii="Times New Roman" w:hAnsi="Times New Roman" w:cs="Times New Roman"/>
            <w:sz w:val="24"/>
            <w:szCs w:val="24"/>
          </w:rPr>
          <w:t>ted that</w:t>
        </w:r>
      </w:ins>
      <w:ins w:id="330" w:author="Leo Villarreal" w:date="2024-10-11T15:59:00Z">
        <w:r w:rsidR="00C3000E">
          <w:rPr>
            <w:rFonts w:ascii="Times New Roman" w:hAnsi="Times New Roman" w:cs="Times New Roman"/>
            <w:sz w:val="24"/>
            <w:szCs w:val="24"/>
          </w:rPr>
          <w:t xml:space="preserve"> he will keep</w:t>
        </w:r>
      </w:ins>
      <w:ins w:id="331" w:author="Leo Villarreal" w:date="2024-10-11T10:40:00Z">
        <w:r>
          <w:rPr>
            <w:rFonts w:ascii="Times New Roman" w:hAnsi="Times New Roman" w:cs="Times New Roman"/>
            <w:sz w:val="24"/>
            <w:szCs w:val="24"/>
          </w:rPr>
          <w:t xml:space="preserve"> the Judge </w:t>
        </w:r>
      </w:ins>
      <w:ins w:id="332" w:author="Leo Villarreal" w:date="2024-10-11T15:59:00Z">
        <w:r w:rsidR="00C3000E">
          <w:rPr>
            <w:rFonts w:ascii="Times New Roman" w:hAnsi="Times New Roman" w:cs="Times New Roman"/>
            <w:sz w:val="24"/>
            <w:szCs w:val="24"/>
          </w:rPr>
          <w:t>i</w:t>
        </w:r>
      </w:ins>
      <w:ins w:id="333" w:author="Leo Villarreal" w:date="2024-10-11T10:40:00Z">
        <w:r>
          <w:rPr>
            <w:rFonts w:ascii="Times New Roman" w:hAnsi="Times New Roman" w:cs="Times New Roman"/>
            <w:sz w:val="24"/>
            <w:szCs w:val="24"/>
          </w:rPr>
          <w:t>nformed.</w:t>
        </w:r>
      </w:ins>
    </w:p>
    <w:p w14:paraId="4863E60B" w14:textId="77777777" w:rsidR="00B20F0C" w:rsidRDefault="00B20F0C" w:rsidP="00B20F0C">
      <w:pPr>
        <w:tabs>
          <w:tab w:val="left" w:pos="720"/>
        </w:tabs>
        <w:spacing w:after="0" w:line="240" w:lineRule="auto"/>
        <w:jc w:val="both"/>
        <w:rPr>
          <w:ins w:id="334" w:author="Leo Villarreal" w:date="2024-09-08T17:31:00Z"/>
          <w:rFonts w:ascii="Times New Roman" w:hAnsi="Times New Roman" w:cs="Times New Roman"/>
          <w:spacing w:val="-3"/>
          <w:sz w:val="24"/>
          <w:szCs w:val="24"/>
        </w:rPr>
      </w:pPr>
    </w:p>
    <w:p w14:paraId="2EC1A662" w14:textId="45FFA010" w:rsidR="00F73211" w:rsidRDefault="00EC10E1">
      <w:pPr>
        <w:tabs>
          <w:tab w:val="left" w:pos="720"/>
        </w:tabs>
        <w:spacing w:after="0" w:line="240" w:lineRule="auto"/>
        <w:jc w:val="both"/>
        <w:rPr>
          <w:rFonts w:ascii="Times New Roman" w:hAnsi="Times New Roman" w:cs="Times New Roman"/>
          <w:sz w:val="24"/>
          <w:szCs w:val="24"/>
        </w:rPr>
        <w:pPrChange w:id="335" w:author="Leo Villarreal" w:date="2024-09-08T12:05:00Z">
          <w:pPr>
            <w:spacing w:after="0" w:line="240" w:lineRule="auto"/>
            <w:jc w:val="both"/>
          </w:pPr>
        </w:pPrChange>
      </w:pPr>
      <w:ins w:id="336" w:author="Leo Villarreal" w:date="2024-10-07T18:25:00Z">
        <w:r>
          <w:rPr>
            <w:rFonts w:ascii="Times New Roman" w:hAnsi="Times New Roman" w:cs="Times New Roman"/>
            <w:sz w:val="24"/>
            <w:szCs w:val="24"/>
          </w:rPr>
          <w:tab/>
          <w:t>This being a report only, no vote was needed and none was taken.</w:t>
        </w:r>
      </w:ins>
    </w:p>
    <w:p w14:paraId="0BEB395C" w14:textId="77777777" w:rsidR="004D67DB" w:rsidRPr="00127457" w:rsidRDefault="004D67DB">
      <w:pPr>
        <w:tabs>
          <w:tab w:val="left" w:pos="720"/>
        </w:tabs>
        <w:spacing w:after="0" w:line="240" w:lineRule="auto"/>
        <w:jc w:val="both"/>
        <w:rPr>
          <w:rFonts w:ascii="Times New Roman" w:hAnsi="Times New Roman" w:cs="Times New Roman"/>
          <w:sz w:val="24"/>
          <w:szCs w:val="24"/>
        </w:rPr>
        <w:pPrChange w:id="337" w:author="Leo Villarreal" w:date="2024-09-08T12:05:00Z">
          <w:pPr>
            <w:spacing w:after="0" w:line="240" w:lineRule="auto"/>
            <w:jc w:val="both"/>
          </w:pPr>
        </w:pPrChange>
      </w:pPr>
    </w:p>
    <w:p w14:paraId="7ED56E46" w14:textId="77777777" w:rsidR="008E7D63" w:rsidRPr="00127457" w:rsidRDefault="008E7D63">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338"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 xml:space="preserve">Discuss &amp; Act on the Consent Agenda: </w:t>
      </w:r>
    </w:p>
    <w:p w14:paraId="4F3EDCA6" w14:textId="0CFA771F" w:rsidR="00214369" w:rsidRPr="00127457" w:rsidRDefault="008801AD">
      <w:pPr>
        <w:pStyle w:val="ListParagraph"/>
        <w:tabs>
          <w:tab w:val="left" w:pos="720"/>
        </w:tabs>
        <w:spacing w:after="0" w:line="240" w:lineRule="auto"/>
        <w:ind w:left="360"/>
        <w:jc w:val="both"/>
        <w:rPr>
          <w:rFonts w:ascii="Times New Roman" w:hAnsi="Times New Roman" w:cs="Times New Roman"/>
          <w:b/>
          <w:bCs/>
          <w:sz w:val="24"/>
          <w:szCs w:val="24"/>
          <w:u w:val="single"/>
        </w:rPr>
        <w:pPrChange w:id="339" w:author="Leo Villarreal" w:date="2024-09-08T12:05:00Z">
          <w:pPr>
            <w:pStyle w:val="ListParagraph"/>
            <w:spacing w:after="0" w:line="240" w:lineRule="auto"/>
            <w:ind w:left="360"/>
            <w:jc w:val="both"/>
          </w:pPr>
        </w:pPrChange>
      </w:pPr>
      <w:r w:rsidRPr="00127457">
        <w:rPr>
          <w:rFonts w:ascii="Times New Roman" w:hAnsi="Times New Roman" w:cs="Times New Roman"/>
          <w:b/>
          <w:bCs/>
          <w:sz w:val="24"/>
          <w:szCs w:val="24"/>
          <w:u w:val="single"/>
        </w:rPr>
        <w:t>(A) App</w:t>
      </w:r>
      <w:r w:rsidR="004866A5" w:rsidRPr="00127457">
        <w:rPr>
          <w:rFonts w:ascii="Times New Roman" w:hAnsi="Times New Roman" w:cs="Times New Roman"/>
          <w:b/>
          <w:bCs/>
          <w:sz w:val="24"/>
          <w:szCs w:val="24"/>
          <w:u w:val="single"/>
        </w:rPr>
        <w:t>rove Registration</w:t>
      </w:r>
      <w:r w:rsidR="001E4A0F" w:rsidRPr="00127457">
        <w:rPr>
          <w:rFonts w:ascii="Times New Roman" w:hAnsi="Times New Roman" w:cs="Times New Roman"/>
          <w:b/>
          <w:bCs/>
          <w:sz w:val="24"/>
          <w:szCs w:val="24"/>
          <w:u w:val="single"/>
        </w:rPr>
        <w:t xml:space="preserve"> </w:t>
      </w:r>
      <w:r w:rsidR="001422F5" w:rsidRPr="00127457">
        <w:rPr>
          <w:rFonts w:ascii="Times New Roman" w:hAnsi="Times New Roman" w:cs="Times New Roman"/>
          <w:b/>
          <w:bCs/>
          <w:sz w:val="24"/>
          <w:szCs w:val="24"/>
          <w:u w:val="single"/>
        </w:rPr>
        <w:t xml:space="preserve">and Travel Expenses </w:t>
      </w:r>
      <w:r w:rsidR="001E4A0F" w:rsidRPr="00127457">
        <w:rPr>
          <w:rFonts w:ascii="Times New Roman" w:hAnsi="Times New Roman" w:cs="Times New Roman"/>
          <w:b/>
          <w:bCs/>
          <w:sz w:val="24"/>
          <w:szCs w:val="24"/>
          <w:u w:val="single"/>
        </w:rPr>
        <w:t xml:space="preserve">for Jose Lopez to Attend the </w:t>
      </w:r>
      <w:r w:rsidR="00214369" w:rsidRPr="00127457">
        <w:rPr>
          <w:rFonts w:ascii="Times New Roman" w:hAnsi="Times New Roman" w:cs="Times New Roman"/>
          <w:b/>
          <w:bCs/>
          <w:sz w:val="24"/>
          <w:szCs w:val="24"/>
          <w:u w:val="single"/>
        </w:rPr>
        <w:t>2024 Pesticide Applicator  Training in Rosenburg</w:t>
      </w:r>
      <w:r w:rsidR="001422F5" w:rsidRPr="00127457">
        <w:rPr>
          <w:rFonts w:ascii="Times New Roman" w:hAnsi="Times New Roman" w:cs="Times New Roman"/>
          <w:b/>
          <w:bCs/>
          <w:sz w:val="24"/>
          <w:szCs w:val="24"/>
          <w:u w:val="single"/>
        </w:rPr>
        <w:t>, Tx on September 23- 26</w:t>
      </w:r>
      <w:r w:rsidR="001422F5" w:rsidRPr="00127457">
        <w:rPr>
          <w:rFonts w:ascii="Times New Roman" w:hAnsi="Times New Roman" w:cs="Times New Roman"/>
          <w:b/>
          <w:bCs/>
          <w:sz w:val="24"/>
          <w:szCs w:val="24"/>
          <w:u w:val="single"/>
          <w:vertAlign w:val="superscript"/>
        </w:rPr>
        <w:t>th</w:t>
      </w:r>
      <w:r w:rsidR="001422F5" w:rsidRPr="00127457">
        <w:rPr>
          <w:rFonts w:ascii="Times New Roman" w:hAnsi="Times New Roman" w:cs="Times New Roman"/>
          <w:b/>
          <w:bCs/>
          <w:sz w:val="24"/>
          <w:szCs w:val="24"/>
          <w:u w:val="single"/>
        </w:rPr>
        <w:t>, 2024.    (</w:t>
      </w:r>
      <w:r w:rsidR="00B873B6" w:rsidRPr="00127457">
        <w:rPr>
          <w:rFonts w:ascii="Times New Roman" w:hAnsi="Times New Roman" w:cs="Times New Roman"/>
          <w:b/>
          <w:bCs/>
          <w:sz w:val="24"/>
          <w:szCs w:val="24"/>
          <w:u w:val="single"/>
        </w:rPr>
        <w:t>$</w:t>
      </w:r>
      <w:r w:rsidR="00E87704" w:rsidRPr="00127457">
        <w:rPr>
          <w:rFonts w:ascii="Times New Roman" w:hAnsi="Times New Roman" w:cs="Times New Roman"/>
          <w:b/>
          <w:bCs/>
          <w:sz w:val="24"/>
          <w:szCs w:val="24"/>
          <w:u w:val="single"/>
        </w:rPr>
        <w:t xml:space="preserve">589.82 </w:t>
      </w:r>
      <w:r w:rsidR="001422F5" w:rsidRPr="00127457">
        <w:rPr>
          <w:rFonts w:ascii="Times New Roman" w:hAnsi="Times New Roman" w:cs="Times New Roman"/>
          <w:b/>
          <w:bCs/>
          <w:sz w:val="24"/>
          <w:szCs w:val="24"/>
          <w:u w:val="single"/>
        </w:rPr>
        <w:t>within budget)</w:t>
      </w:r>
    </w:p>
    <w:p w14:paraId="2D7B067C" w14:textId="1DF87DA2" w:rsidR="001422F5" w:rsidRPr="00127457" w:rsidRDefault="001422F5">
      <w:pPr>
        <w:pStyle w:val="ListParagraph"/>
        <w:tabs>
          <w:tab w:val="left" w:pos="720"/>
        </w:tabs>
        <w:spacing w:after="0" w:line="240" w:lineRule="auto"/>
        <w:ind w:left="360"/>
        <w:jc w:val="both"/>
        <w:rPr>
          <w:rFonts w:ascii="Times New Roman" w:hAnsi="Times New Roman" w:cs="Times New Roman"/>
          <w:b/>
          <w:bCs/>
          <w:sz w:val="24"/>
          <w:szCs w:val="24"/>
          <w:u w:val="single"/>
        </w:rPr>
        <w:pPrChange w:id="340" w:author="Leo Villarreal" w:date="2024-09-08T12:05:00Z">
          <w:pPr>
            <w:pStyle w:val="ListParagraph"/>
            <w:spacing w:after="0" w:line="240" w:lineRule="auto"/>
            <w:ind w:left="360"/>
            <w:jc w:val="both"/>
          </w:pPr>
        </w:pPrChange>
      </w:pPr>
      <w:r w:rsidRPr="00127457">
        <w:rPr>
          <w:rFonts w:ascii="Times New Roman" w:hAnsi="Times New Roman" w:cs="Times New Roman"/>
          <w:b/>
          <w:bCs/>
          <w:sz w:val="24"/>
          <w:szCs w:val="24"/>
          <w:u w:val="single"/>
        </w:rPr>
        <w:t>(B) Approve Registration and Travel Expenses for Johnny Hernandez to Attend the 2024 Pesticide Applicator Training in Rosenburg, Tx on September 23- 26</w:t>
      </w:r>
      <w:r w:rsidRPr="00127457">
        <w:rPr>
          <w:rFonts w:ascii="Times New Roman" w:hAnsi="Times New Roman" w:cs="Times New Roman"/>
          <w:b/>
          <w:bCs/>
          <w:sz w:val="24"/>
          <w:szCs w:val="24"/>
          <w:u w:val="single"/>
          <w:vertAlign w:val="superscript"/>
        </w:rPr>
        <w:t>th</w:t>
      </w:r>
      <w:r w:rsidRPr="00127457">
        <w:rPr>
          <w:rFonts w:ascii="Times New Roman" w:hAnsi="Times New Roman" w:cs="Times New Roman"/>
          <w:b/>
          <w:bCs/>
          <w:sz w:val="24"/>
          <w:szCs w:val="24"/>
          <w:u w:val="single"/>
        </w:rPr>
        <w:t>, 2024.</w:t>
      </w:r>
      <w:r w:rsidR="003A3568" w:rsidRPr="00127457">
        <w:rPr>
          <w:rFonts w:ascii="Times New Roman" w:hAnsi="Times New Roman" w:cs="Times New Roman"/>
          <w:b/>
          <w:bCs/>
          <w:sz w:val="24"/>
          <w:szCs w:val="24"/>
          <w:u w:val="single"/>
        </w:rPr>
        <w:t xml:space="preserve"> </w:t>
      </w:r>
      <w:r w:rsidRPr="00127457">
        <w:rPr>
          <w:rFonts w:ascii="Times New Roman" w:hAnsi="Times New Roman" w:cs="Times New Roman"/>
          <w:b/>
          <w:bCs/>
          <w:sz w:val="24"/>
          <w:szCs w:val="24"/>
          <w:u w:val="single"/>
        </w:rPr>
        <w:t>(</w:t>
      </w:r>
      <w:r w:rsidR="00E87704" w:rsidRPr="00127457">
        <w:rPr>
          <w:rFonts w:ascii="Times New Roman" w:hAnsi="Times New Roman" w:cs="Times New Roman"/>
          <w:b/>
          <w:bCs/>
          <w:sz w:val="24"/>
          <w:szCs w:val="24"/>
          <w:u w:val="single"/>
        </w:rPr>
        <w:t>$589.82</w:t>
      </w:r>
      <w:r w:rsidRPr="00127457">
        <w:rPr>
          <w:rFonts w:ascii="Times New Roman" w:hAnsi="Times New Roman" w:cs="Times New Roman"/>
          <w:b/>
          <w:bCs/>
          <w:sz w:val="24"/>
          <w:szCs w:val="24"/>
          <w:u w:val="single"/>
        </w:rPr>
        <w:t xml:space="preserve"> within budget)</w:t>
      </w:r>
    </w:p>
    <w:p w14:paraId="287D88DD" w14:textId="63C870D8" w:rsidR="007B5737" w:rsidRPr="00127457" w:rsidRDefault="004E7150">
      <w:pPr>
        <w:pStyle w:val="ListParagraph"/>
        <w:tabs>
          <w:tab w:val="left" w:pos="720"/>
        </w:tabs>
        <w:spacing w:after="0" w:line="240" w:lineRule="auto"/>
        <w:ind w:left="360"/>
        <w:jc w:val="both"/>
        <w:rPr>
          <w:rFonts w:ascii="Times New Roman" w:hAnsi="Times New Roman" w:cs="Times New Roman"/>
          <w:b/>
          <w:bCs/>
          <w:sz w:val="24"/>
          <w:szCs w:val="24"/>
          <w:u w:val="single"/>
        </w:rPr>
        <w:pPrChange w:id="341" w:author="Leo Villarreal" w:date="2024-09-08T12:05:00Z">
          <w:pPr>
            <w:pStyle w:val="ListParagraph"/>
            <w:spacing w:after="0" w:line="240" w:lineRule="auto"/>
            <w:ind w:left="360"/>
            <w:jc w:val="both"/>
          </w:pPr>
        </w:pPrChange>
      </w:pPr>
      <w:r w:rsidRPr="00127457">
        <w:rPr>
          <w:rFonts w:ascii="Times New Roman" w:hAnsi="Times New Roman" w:cs="Times New Roman"/>
          <w:b/>
          <w:bCs/>
          <w:sz w:val="24"/>
          <w:szCs w:val="24"/>
          <w:u w:val="single"/>
        </w:rPr>
        <w:t xml:space="preserve">(C) Approve Registration and Travel Expenses for Charles Burns to Attend the </w:t>
      </w:r>
      <w:r w:rsidR="007B5737" w:rsidRPr="00127457">
        <w:rPr>
          <w:rFonts w:ascii="Times New Roman" w:hAnsi="Times New Roman" w:cs="Times New Roman"/>
          <w:b/>
          <w:bCs/>
          <w:sz w:val="24"/>
          <w:szCs w:val="24"/>
          <w:u w:val="single"/>
        </w:rPr>
        <w:t>102</w:t>
      </w:r>
      <w:r w:rsidR="007B5737" w:rsidRPr="00127457">
        <w:rPr>
          <w:rFonts w:ascii="Times New Roman" w:hAnsi="Times New Roman" w:cs="Times New Roman"/>
          <w:b/>
          <w:bCs/>
          <w:sz w:val="24"/>
          <w:szCs w:val="24"/>
          <w:u w:val="single"/>
          <w:vertAlign w:val="superscript"/>
        </w:rPr>
        <w:t>nd</w:t>
      </w:r>
      <w:r w:rsidR="003A3568" w:rsidRPr="00127457">
        <w:rPr>
          <w:rFonts w:ascii="Times New Roman" w:hAnsi="Times New Roman" w:cs="Times New Roman"/>
          <w:b/>
          <w:bCs/>
          <w:sz w:val="24"/>
          <w:szCs w:val="24"/>
          <w:u w:val="single"/>
          <w:vertAlign w:val="superscript"/>
        </w:rPr>
        <w:t xml:space="preserve"> </w:t>
      </w:r>
      <w:r w:rsidR="007B5737" w:rsidRPr="00127457">
        <w:rPr>
          <w:rFonts w:ascii="Times New Roman" w:hAnsi="Times New Roman" w:cs="Times New Roman"/>
          <w:b/>
          <w:bCs/>
          <w:sz w:val="24"/>
          <w:szCs w:val="24"/>
          <w:u w:val="single"/>
        </w:rPr>
        <w:t xml:space="preserve"> </w:t>
      </w:r>
      <w:r w:rsidR="00A063C8" w:rsidRPr="00127457">
        <w:rPr>
          <w:rFonts w:ascii="Times New Roman" w:hAnsi="Times New Roman" w:cs="Times New Roman"/>
          <w:b/>
          <w:bCs/>
          <w:sz w:val="24"/>
          <w:szCs w:val="24"/>
          <w:u w:val="single"/>
        </w:rPr>
        <w:t>CJCA of Texas Conference in San Marcos, Tx on October 21</w:t>
      </w:r>
      <w:r w:rsidR="00A063C8" w:rsidRPr="00127457">
        <w:rPr>
          <w:rFonts w:ascii="Times New Roman" w:hAnsi="Times New Roman" w:cs="Times New Roman"/>
          <w:b/>
          <w:bCs/>
          <w:sz w:val="24"/>
          <w:szCs w:val="24"/>
          <w:u w:val="single"/>
          <w:vertAlign w:val="superscript"/>
        </w:rPr>
        <w:t>st</w:t>
      </w:r>
      <w:r w:rsidR="00A063C8" w:rsidRPr="00127457">
        <w:rPr>
          <w:rFonts w:ascii="Times New Roman" w:hAnsi="Times New Roman" w:cs="Times New Roman"/>
          <w:b/>
          <w:bCs/>
          <w:sz w:val="24"/>
          <w:szCs w:val="24"/>
          <w:u w:val="single"/>
        </w:rPr>
        <w:t>- 24</w:t>
      </w:r>
      <w:r w:rsidR="00A063C8" w:rsidRPr="00127457">
        <w:rPr>
          <w:rFonts w:ascii="Times New Roman" w:hAnsi="Times New Roman" w:cs="Times New Roman"/>
          <w:b/>
          <w:bCs/>
          <w:sz w:val="24"/>
          <w:szCs w:val="24"/>
          <w:u w:val="single"/>
          <w:vertAlign w:val="superscript"/>
        </w:rPr>
        <w:t>th</w:t>
      </w:r>
      <w:r w:rsidR="00A063C8" w:rsidRPr="00127457">
        <w:rPr>
          <w:rFonts w:ascii="Times New Roman" w:hAnsi="Times New Roman" w:cs="Times New Roman"/>
          <w:b/>
          <w:bCs/>
          <w:sz w:val="24"/>
          <w:szCs w:val="24"/>
          <w:u w:val="single"/>
        </w:rPr>
        <w:t xml:space="preserve">, 2024. </w:t>
      </w:r>
      <w:r w:rsidR="003745BB" w:rsidRPr="00127457">
        <w:rPr>
          <w:rFonts w:ascii="Times New Roman" w:hAnsi="Times New Roman" w:cs="Times New Roman"/>
          <w:b/>
          <w:bCs/>
          <w:sz w:val="24"/>
          <w:szCs w:val="24"/>
          <w:u w:val="single"/>
        </w:rPr>
        <w:t xml:space="preserve"> </w:t>
      </w:r>
      <w:r w:rsidR="00A063C8" w:rsidRPr="00127457">
        <w:rPr>
          <w:rFonts w:ascii="Times New Roman" w:hAnsi="Times New Roman" w:cs="Times New Roman"/>
          <w:b/>
          <w:bCs/>
          <w:sz w:val="24"/>
          <w:szCs w:val="24"/>
          <w:u w:val="single"/>
        </w:rPr>
        <w:t>(</w:t>
      </w:r>
      <w:r w:rsidR="003745BB" w:rsidRPr="00127457">
        <w:rPr>
          <w:rFonts w:ascii="Times New Roman" w:hAnsi="Times New Roman" w:cs="Times New Roman"/>
          <w:b/>
          <w:bCs/>
          <w:sz w:val="24"/>
          <w:szCs w:val="24"/>
          <w:u w:val="single"/>
        </w:rPr>
        <w:t>$1,725.11 within budget)</w:t>
      </w:r>
      <w:r w:rsidR="00A063C8" w:rsidRPr="00127457">
        <w:rPr>
          <w:rFonts w:ascii="Times New Roman" w:hAnsi="Times New Roman" w:cs="Times New Roman"/>
          <w:b/>
          <w:bCs/>
          <w:sz w:val="24"/>
          <w:szCs w:val="24"/>
          <w:u w:val="single"/>
        </w:rPr>
        <w:t xml:space="preserve"> </w:t>
      </w:r>
    </w:p>
    <w:p w14:paraId="33032AC4" w14:textId="23308E51" w:rsidR="003745BB" w:rsidRPr="00127457" w:rsidRDefault="00A063C8">
      <w:pPr>
        <w:pStyle w:val="ListParagraph"/>
        <w:tabs>
          <w:tab w:val="left" w:pos="720"/>
        </w:tabs>
        <w:spacing w:after="0" w:line="240" w:lineRule="auto"/>
        <w:ind w:left="360"/>
        <w:jc w:val="both"/>
        <w:rPr>
          <w:rFonts w:ascii="Times New Roman" w:hAnsi="Times New Roman" w:cs="Times New Roman"/>
          <w:b/>
          <w:bCs/>
          <w:sz w:val="24"/>
          <w:szCs w:val="24"/>
          <w:u w:val="single"/>
        </w:rPr>
        <w:pPrChange w:id="342" w:author="Leo Villarreal" w:date="2024-09-08T12:05:00Z">
          <w:pPr>
            <w:pStyle w:val="ListParagraph"/>
            <w:spacing w:after="0" w:line="240" w:lineRule="auto"/>
            <w:ind w:left="360"/>
            <w:jc w:val="both"/>
          </w:pPr>
        </w:pPrChange>
      </w:pPr>
      <w:r w:rsidRPr="00127457">
        <w:rPr>
          <w:rFonts w:ascii="Times New Roman" w:hAnsi="Times New Roman" w:cs="Times New Roman"/>
          <w:b/>
          <w:bCs/>
          <w:sz w:val="24"/>
          <w:szCs w:val="24"/>
          <w:u w:val="single"/>
        </w:rPr>
        <w:t>(D) Approve Registration and Travel Expenses for Jose Salazar to Attend the 102</w:t>
      </w:r>
      <w:r w:rsidRPr="00127457">
        <w:rPr>
          <w:rFonts w:ascii="Times New Roman" w:hAnsi="Times New Roman" w:cs="Times New Roman"/>
          <w:b/>
          <w:bCs/>
          <w:sz w:val="24"/>
          <w:szCs w:val="24"/>
          <w:u w:val="single"/>
          <w:vertAlign w:val="superscript"/>
        </w:rPr>
        <w:t>nd</w:t>
      </w:r>
      <w:r w:rsidRPr="00127457">
        <w:rPr>
          <w:rFonts w:ascii="Times New Roman" w:hAnsi="Times New Roman" w:cs="Times New Roman"/>
          <w:b/>
          <w:bCs/>
          <w:sz w:val="24"/>
          <w:szCs w:val="24"/>
          <w:u w:val="single"/>
        </w:rPr>
        <w:t xml:space="preserve"> CJCA of Texas Conference in San Marcos, Tx on October 21</w:t>
      </w:r>
      <w:r w:rsidRPr="00127457">
        <w:rPr>
          <w:rFonts w:ascii="Times New Roman" w:hAnsi="Times New Roman" w:cs="Times New Roman"/>
          <w:b/>
          <w:bCs/>
          <w:sz w:val="24"/>
          <w:szCs w:val="24"/>
          <w:u w:val="single"/>
          <w:vertAlign w:val="superscript"/>
        </w:rPr>
        <w:t>st</w:t>
      </w:r>
      <w:r w:rsidRPr="00127457">
        <w:rPr>
          <w:rFonts w:ascii="Times New Roman" w:hAnsi="Times New Roman" w:cs="Times New Roman"/>
          <w:b/>
          <w:bCs/>
          <w:sz w:val="24"/>
          <w:szCs w:val="24"/>
          <w:u w:val="single"/>
        </w:rPr>
        <w:t xml:space="preserve"> -24</w:t>
      </w:r>
      <w:r w:rsidRPr="00127457">
        <w:rPr>
          <w:rFonts w:ascii="Times New Roman" w:hAnsi="Times New Roman" w:cs="Times New Roman"/>
          <w:b/>
          <w:bCs/>
          <w:sz w:val="24"/>
          <w:szCs w:val="24"/>
          <w:u w:val="single"/>
          <w:vertAlign w:val="superscript"/>
        </w:rPr>
        <w:t>th</w:t>
      </w:r>
      <w:r w:rsidRPr="00127457">
        <w:rPr>
          <w:rFonts w:ascii="Times New Roman" w:hAnsi="Times New Roman" w:cs="Times New Roman"/>
          <w:b/>
          <w:bCs/>
          <w:sz w:val="24"/>
          <w:szCs w:val="24"/>
          <w:u w:val="single"/>
        </w:rPr>
        <w:t xml:space="preserve">, 2024. </w:t>
      </w:r>
      <w:r w:rsidR="003745BB" w:rsidRPr="00127457">
        <w:rPr>
          <w:rFonts w:ascii="Times New Roman" w:hAnsi="Times New Roman" w:cs="Times New Roman"/>
          <w:b/>
          <w:bCs/>
          <w:sz w:val="24"/>
          <w:szCs w:val="24"/>
          <w:u w:val="single"/>
        </w:rPr>
        <w:t xml:space="preserve"> ($1,567.92 within budget)</w:t>
      </w:r>
    </w:p>
    <w:p w14:paraId="7390723F" w14:textId="58A98837" w:rsidR="00171847" w:rsidRPr="00127457" w:rsidRDefault="004C69CD">
      <w:pPr>
        <w:pStyle w:val="ListParagraph"/>
        <w:tabs>
          <w:tab w:val="left" w:pos="720"/>
          <w:tab w:val="left" w:pos="1530"/>
        </w:tabs>
        <w:spacing w:after="0" w:line="240" w:lineRule="auto"/>
        <w:ind w:left="360"/>
        <w:jc w:val="both"/>
        <w:rPr>
          <w:rFonts w:ascii="Times New Roman" w:hAnsi="Times New Roman" w:cs="Times New Roman"/>
          <w:b/>
          <w:bCs/>
          <w:sz w:val="24"/>
          <w:szCs w:val="24"/>
          <w:u w:val="single"/>
        </w:rPr>
        <w:pPrChange w:id="343" w:author="Leo Villarreal" w:date="2024-09-08T12:05:00Z">
          <w:pPr>
            <w:pStyle w:val="ListParagraph"/>
            <w:tabs>
              <w:tab w:val="left" w:pos="1530"/>
            </w:tabs>
            <w:spacing w:after="0" w:line="240" w:lineRule="auto"/>
            <w:ind w:left="360"/>
            <w:jc w:val="both"/>
          </w:pPr>
        </w:pPrChange>
      </w:pPr>
      <w:r w:rsidRPr="00127457">
        <w:rPr>
          <w:rFonts w:ascii="Times New Roman" w:hAnsi="Times New Roman" w:cs="Times New Roman"/>
          <w:b/>
          <w:bCs/>
          <w:sz w:val="24"/>
          <w:szCs w:val="24"/>
          <w:u w:val="single"/>
        </w:rPr>
        <w:t xml:space="preserve">(E) Approve </w:t>
      </w:r>
      <w:r w:rsidR="00171847" w:rsidRPr="00127457">
        <w:rPr>
          <w:rFonts w:ascii="Times New Roman" w:hAnsi="Times New Roman" w:cs="Times New Roman"/>
          <w:b/>
          <w:bCs/>
          <w:sz w:val="24"/>
          <w:szCs w:val="24"/>
          <w:u w:val="single"/>
        </w:rPr>
        <w:t>Hote</w:t>
      </w:r>
      <w:r w:rsidRPr="00127457">
        <w:rPr>
          <w:rFonts w:ascii="Times New Roman" w:hAnsi="Times New Roman" w:cs="Times New Roman"/>
          <w:b/>
          <w:bCs/>
          <w:sz w:val="24"/>
          <w:szCs w:val="24"/>
          <w:u w:val="single"/>
        </w:rPr>
        <w:t>l Expenses for Stephanie Garza to Attend the</w:t>
      </w:r>
      <w:r w:rsidR="00171847" w:rsidRPr="00127457">
        <w:rPr>
          <w:rFonts w:ascii="Times New Roman" w:hAnsi="Times New Roman" w:cs="Times New Roman"/>
          <w:b/>
          <w:bCs/>
          <w:sz w:val="24"/>
          <w:szCs w:val="24"/>
          <w:u w:val="single"/>
        </w:rPr>
        <w:t xml:space="preserve"> Risk Limiting Audit  Training in Brownsville, Tx on </w:t>
      </w:r>
      <w:del w:id="344" w:author="Leo Villarreal" w:date="2024-09-08T17:27:00Z">
        <w:r w:rsidR="00171847" w:rsidRPr="00127457" w:rsidDel="00E201C2">
          <w:rPr>
            <w:rFonts w:ascii="Times New Roman" w:hAnsi="Times New Roman" w:cs="Times New Roman"/>
            <w:b/>
            <w:bCs/>
            <w:sz w:val="24"/>
            <w:szCs w:val="24"/>
            <w:u w:val="single"/>
          </w:rPr>
          <w:delText>July</w:delText>
        </w:r>
      </w:del>
      <w:ins w:id="345" w:author="Leo Villarreal" w:date="2024-09-08T17:27:00Z">
        <w:r w:rsidR="00E201C2">
          <w:rPr>
            <w:rFonts w:ascii="Times New Roman" w:hAnsi="Times New Roman" w:cs="Times New Roman"/>
            <w:b/>
            <w:bCs/>
            <w:sz w:val="24"/>
            <w:szCs w:val="24"/>
            <w:u w:val="single"/>
          </w:rPr>
          <w:t>August</w:t>
        </w:r>
      </w:ins>
      <w:r w:rsidR="00171847" w:rsidRPr="00127457">
        <w:rPr>
          <w:rFonts w:ascii="Times New Roman" w:hAnsi="Times New Roman" w:cs="Times New Roman"/>
          <w:b/>
          <w:bCs/>
          <w:sz w:val="24"/>
          <w:szCs w:val="24"/>
          <w:u w:val="single"/>
        </w:rPr>
        <w:t xml:space="preserve"> 22-23, 2024. ($215.11 within budget)</w:t>
      </w:r>
    </w:p>
    <w:p w14:paraId="36A7A67C" w14:textId="08289C22" w:rsidR="000444CC" w:rsidRPr="00127457" w:rsidRDefault="00EA1E6B">
      <w:pPr>
        <w:pStyle w:val="ListParagraph"/>
        <w:tabs>
          <w:tab w:val="left" w:pos="720"/>
          <w:tab w:val="left" w:pos="1530"/>
        </w:tabs>
        <w:spacing w:after="0" w:line="240" w:lineRule="auto"/>
        <w:ind w:left="360"/>
        <w:jc w:val="both"/>
        <w:rPr>
          <w:rFonts w:ascii="Times New Roman" w:hAnsi="Times New Roman" w:cs="Times New Roman"/>
          <w:b/>
          <w:bCs/>
          <w:sz w:val="24"/>
          <w:szCs w:val="24"/>
          <w:u w:val="single"/>
        </w:rPr>
        <w:pPrChange w:id="346" w:author="Leo Villarreal" w:date="2024-09-08T12:05:00Z">
          <w:pPr>
            <w:pStyle w:val="ListParagraph"/>
            <w:tabs>
              <w:tab w:val="left" w:pos="1530"/>
            </w:tabs>
            <w:spacing w:after="0" w:line="240" w:lineRule="auto"/>
            <w:ind w:left="360"/>
            <w:jc w:val="both"/>
          </w:pPr>
        </w:pPrChange>
      </w:pPr>
      <w:r w:rsidRPr="00127457">
        <w:rPr>
          <w:rFonts w:ascii="Times New Roman" w:hAnsi="Times New Roman" w:cs="Times New Roman"/>
          <w:b/>
          <w:bCs/>
          <w:sz w:val="24"/>
          <w:szCs w:val="24"/>
          <w:u w:val="single"/>
        </w:rPr>
        <w:t xml:space="preserve">(F) Approve </w:t>
      </w:r>
      <w:r w:rsidR="000444CC" w:rsidRPr="00127457">
        <w:rPr>
          <w:rFonts w:ascii="Times New Roman" w:hAnsi="Times New Roman" w:cs="Times New Roman"/>
          <w:b/>
          <w:bCs/>
          <w:sz w:val="24"/>
          <w:szCs w:val="24"/>
          <w:u w:val="single"/>
        </w:rPr>
        <w:t>Travel Expenses for Irma Longoria to Attend the 42</w:t>
      </w:r>
      <w:r w:rsidR="000444CC" w:rsidRPr="00127457">
        <w:rPr>
          <w:rFonts w:ascii="Times New Roman" w:hAnsi="Times New Roman" w:cs="Times New Roman"/>
          <w:b/>
          <w:bCs/>
          <w:sz w:val="24"/>
          <w:szCs w:val="24"/>
          <w:u w:val="single"/>
          <w:vertAlign w:val="superscript"/>
        </w:rPr>
        <w:t>nd</w:t>
      </w:r>
      <w:r w:rsidR="000444CC" w:rsidRPr="00127457">
        <w:rPr>
          <w:rFonts w:ascii="Times New Roman" w:hAnsi="Times New Roman" w:cs="Times New Roman"/>
          <w:b/>
          <w:bCs/>
          <w:sz w:val="24"/>
          <w:szCs w:val="24"/>
          <w:u w:val="single"/>
        </w:rPr>
        <w:t xml:space="preserve"> Annual V.G. Young</w:t>
      </w:r>
      <w:r w:rsidR="003A3568" w:rsidRPr="00127457">
        <w:rPr>
          <w:rFonts w:ascii="Times New Roman" w:hAnsi="Times New Roman" w:cs="Times New Roman"/>
          <w:b/>
          <w:bCs/>
          <w:sz w:val="24"/>
          <w:szCs w:val="24"/>
          <w:u w:val="single"/>
        </w:rPr>
        <w:t xml:space="preserve"> </w:t>
      </w:r>
      <w:r w:rsidR="000444CC" w:rsidRPr="00127457">
        <w:rPr>
          <w:rFonts w:ascii="Times New Roman" w:hAnsi="Times New Roman" w:cs="Times New Roman"/>
          <w:b/>
          <w:bCs/>
          <w:sz w:val="24"/>
          <w:szCs w:val="24"/>
          <w:u w:val="single"/>
        </w:rPr>
        <w:t>Conference in San Marcos, Tx on November 19</w:t>
      </w:r>
      <w:r w:rsidR="000444CC" w:rsidRPr="00127457">
        <w:rPr>
          <w:rFonts w:ascii="Times New Roman" w:hAnsi="Times New Roman" w:cs="Times New Roman"/>
          <w:b/>
          <w:bCs/>
          <w:sz w:val="24"/>
          <w:szCs w:val="24"/>
          <w:u w:val="single"/>
          <w:vertAlign w:val="superscript"/>
        </w:rPr>
        <w:t>th</w:t>
      </w:r>
      <w:r w:rsidR="000444CC" w:rsidRPr="00127457">
        <w:rPr>
          <w:rFonts w:ascii="Times New Roman" w:hAnsi="Times New Roman" w:cs="Times New Roman"/>
          <w:b/>
          <w:bCs/>
          <w:sz w:val="24"/>
          <w:szCs w:val="24"/>
          <w:u w:val="single"/>
        </w:rPr>
        <w:t>- 21</w:t>
      </w:r>
      <w:r w:rsidR="000444CC" w:rsidRPr="00127457">
        <w:rPr>
          <w:rFonts w:ascii="Times New Roman" w:hAnsi="Times New Roman" w:cs="Times New Roman"/>
          <w:b/>
          <w:bCs/>
          <w:sz w:val="24"/>
          <w:szCs w:val="24"/>
          <w:u w:val="single"/>
          <w:vertAlign w:val="superscript"/>
        </w:rPr>
        <w:t>st</w:t>
      </w:r>
      <w:r w:rsidR="000444CC" w:rsidRPr="00127457">
        <w:rPr>
          <w:rFonts w:ascii="Times New Roman" w:hAnsi="Times New Roman" w:cs="Times New Roman"/>
          <w:b/>
          <w:bCs/>
          <w:sz w:val="24"/>
          <w:szCs w:val="24"/>
          <w:u w:val="single"/>
        </w:rPr>
        <w:t>, 2024. (within budget)</w:t>
      </w:r>
    </w:p>
    <w:p w14:paraId="26A1DEB8" w14:textId="60DFE9C3" w:rsidR="000444CC" w:rsidRPr="00127457" w:rsidRDefault="000444CC">
      <w:pPr>
        <w:pStyle w:val="ListParagraph"/>
        <w:tabs>
          <w:tab w:val="left" w:pos="720"/>
          <w:tab w:val="left" w:pos="1530"/>
        </w:tabs>
        <w:spacing w:after="0" w:line="240" w:lineRule="auto"/>
        <w:ind w:left="360"/>
        <w:jc w:val="both"/>
        <w:rPr>
          <w:rFonts w:ascii="Times New Roman" w:hAnsi="Times New Roman" w:cs="Times New Roman"/>
          <w:b/>
          <w:bCs/>
          <w:sz w:val="24"/>
          <w:szCs w:val="24"/>
          <w:u w:val="single"/>
        </w:rPr>
        <w:pPrChange w:id="347" w:author="Leo Villarreal" w:date="2024-09-08T12:05:00Z">
          <w:pPr>
            <w:pStyle w:val="ListParagraph"/>
            <w:tabs>
              <w:tab w:val="left" w:pos="1530"/>
            </w:tabs>
            <w:spacing w:after="0" w:line="240" w:lineRule="auto"/>
            <w:ind w:left="360"/>
            <w:jc w:val="both"/>
          </w:pPr>
        </w:pPrChange>
      </w:pPr>
      <w:r w:rsidRPr="00127457">
        <w:rPr>
          <w:rFonts w:ascii="Times New Roman" w:hAnsi="Times New Roman" w:cs="Times New Roman"/>
          <w:b/>
          <w:bCs/>
          <w:sz w:val="24"/>
          <w:szCs w:val="24"/>
          <w:u w:val="single"/>
        </w:rPr>
        <w:t>(G) Approve Travel Expenses for Norma Zavala to Attend the 42</w:t>
      </w:r>
      <w:r w:rsidRPr="00127457">
        <w:rPr>
          <w:rFonts w:ascii="Times New Roman" w:hAnsi="Times New Roman" w:cs="Times New Roman"/>
          <w:b/>
          <w:bCs/>
          <w:sz w:val="24"/>
          <w:szCs w:val="24"/>
          <w:u w:val="single"/>
          <w:vertAlign w:val="superscript"/>
        </w:rPr>
        <w:t>nd</w:t>
      </w:r>
      <w:r w:rsidRPr="00127457">
        <w:rPr>
          <w:rFonts w:ascii="Times New Roman" w:hAnsi="Times New Roman" w:cs="Times New Roman"/>
          <w:b/>
          <w:bCs/>
          <w:sz w:val="24"/>
          <w:szCs w:val="24"/>
          <w:u w:val="single"/>
        </w:rPr>
        <w:t xml:space="preserve"> Annual V.G. Young Conference in San Marcos, Tx on November 19</w:t>
      </w:r>
      <w:r w:rsidRPr="00127457">
        <w:rPr>
          <w:rFonts w:ascii="Times New Roman" w:hAnsi="Times New Roman" w:cs="Times New Roman"/>
          <w:b/>
          <w:bCs/>
          <w:sz w:val="24"/>
          <w:szCs w:val="24"/>
          <w:u w:val="single"/>
          <w:vertAlign w:val="superscript"/>
        </w:rPr>
        <w:t>th</w:t>
      </w:r>
      <w:r w:rsidRPr="00127457">
        <w:rPr>
          <w:rFonts w:ascii="Times New Roman" w:hAnsi="Times New Roman" w:cs="Times New Roman"/>
          <w:b/>
          <w:bCs/>
          <w:sz w:val="24"/>
          <w:szCs w:val="24"/>
          <w:u w:val="single"/>
        </w:rPr>
        <w:t>-21</w:t>
      </w:r>
      <w:r w:rsidRPr="00127457">
        <w:rPr>
          <w:rFonts w:ascii="Times New Roman" w:hAnsi="Times New Roman" w:cs="Times New Roman"/>
          <w:b/>
          <w:bCs/>
          <w:sz w:val="24"/>
          <w:szCs w:val="24"/>
          <w:u w:val="single"/>
          <w:vertAlign w:val="superscript"/>
        </w:rPr>
        <w:t>st</w:t>
      </w:r>
      <w:r w:rsidRPr="00127457">
        <w:rPr>
          <w:rFonts w:ascii="Times New Roman" w:hAnsi="Times New Roman" w:cs="Times New Roman"/>
          <w:b/>
          <w:bCs/>
          <w:sz w:val="24"/>
          <w:szCs w:val="24"/>
          <w:u w:val="single"/>
        </w:rPr>
        <w:t>, 2024. (within budget)</w:t>
      </w:r>
    </w:p>
    <w:p w14:paraId="6F4C0738" w14:textId="7EAFE082" w:rsidR="000444CC" w:rsidRPr="00127457" w:rsidRDefault="000444CC">
      <w:pPr>
        <w:pStyle w:val="ListParagraph"/>
        <w:tabs>
          <w:tab w:val="left" w:pos="720"/>
          <w:tab w:val="left" w:pos="1530"/>
        </w:tabs>
        <w:spacing w:after="0" w:line="240" w:lineRule="auto"/>
        <w:ind w:left="360"/>
        <w:jc w:val="both"/>
        <w:rPr>
          <w:rFonts w:ascii="Times New Roman" w:hAnsi="Times New Roman" w:cs="Times New Roman"/>
          <w:b/>
          <w:bCs/>
          <w:sz w:val="24"/>
          <w:szCs w:val="24"/>
          <w:u w:val="single"/>
        </w:rPr>
        <w:pPrChange w:id="348" w:author="Leo Villarreal" w:date="2024-09-08T12:05:00Z">
          <w:pPr>
            <w:pStyle w:val="ListParagraph"/>
            <w:tabs>
              <w:tab w:val="left" w:pos="1530"/>
            </w:tabs>
            <w:spacing w:after="0" w:line="240" w:lineRule="auto"/>
            <w:ind w:left="360"/>
            <w:jc w:val="both"/>
          </w:pPr>
        </w:pPrChange>
      </w:pPr>
      <w:r w:rsidRPr="00127457">
        <w:rPr>
          <w:rFonts w:ascii="Times New Roman" w:hAnsi="Times New Roman" w:cs="Times New Roman"/>
          <w:b/>
          <w:bCs/>
          <w:sz w:val="24"/>
          <w:szCs w:val="24"/>
          <w:u w:val="single"/>
        </w:rPr>
        <w:t>(H) Approve Travel Expenses for Linda Anderson to Attend the 42</w:t>
      </w:r>
      <w:r w:rsidRPr="00127457">
        <w:rPr>
          <w:rFonts w:ascii="Times New Roman" w:hAnsi="Times New Roman" w:cs="Times New Roman"/>
          <w:b/>
          <w:bCs/>
          <w:sz w:val="24"/>
          <w:szCs w:val="24"/>
          <w:u w:val="single"/>
          <w:vertAlign w:val="superscript"/>
        </w:rPr>
        <w:t>nd</w:t>
      </w:r>
      <w:r w:rsidRPr="00127457">
        <w:rPr>
          <w:rFonts w:ascii="Times New Roman" w:hAnsi="Times New Roman" w:cs="Times New Roman"/>
          <w:b/>
          <w:bCs/>
          <w:sz w:val="24"/>
          <w:szCs w:val="24"/>
          <w:u w:val="single"/>
        </w:rPr>
        <w:t xml:space="preserve"> Annual V.G. Young Conference in San Marcos, Tx on November 19</w:t>
      </w:r>
      <w:r w:rsidRPr="00127457">
        <w:rPr>
          <w:rFonts w:ascii="Times New Roman" w:hAnsi="Times New Roman" w:cs="Times New Roman"/>
          <w:b/>
          <w:bCs/>
          <w:sz w:val="24"/>
          <w:szCs w:val="24"/>
          <w:u w:val="single"/>
          <w:vertAlign w:val="superscript"/>
        </w:rPr>
        <w:t>th</w:t>
      </w:r>
      <w:r w:rsidRPr="00127457">
        <w:rPr>
          <w:rFonts w:ascii="Times New Roman" w:hAnsi="Times New Roman" w:cs="Times New Roman"/>
          <w:b/>
          <w:bCs/>
          <w:sz w:val="24"/>
          <w:szCs w:val="24"/>
          <w:u w:val="single"/>
        </w:rPr>
        <w:t>-21</w:t>
      </w:r>
      <w:r w:rsidRPr="00127457">
        <w:rPr>
          <w:rFonts w:ascii="Times New Roman" w:hAnsi="Times New Roman" w:cs="Times New Roman"/>
          <w:b/>
          <w:bCs/>
          <w:sz w:val="24"/>
          <w:szCs w:val="24"/>
          <w:u w:val="single"/>
          <w:vertAlign w:val="superscript"/>
        </w:rPr>
        <w:t>st</w:t>
      </w:r>
      <w:r w:rsidRPr="00127457">
        <w:rPr>
          <w:rFonts w:ascii="Times New Roman" w:hAnsi="Times New Roman" w:cs="Times New Roman"/>
          <w:b/>
          <w:bCs/>
          <w:sz w:val="24"/>
          <w:szCs w:val="24"/>
          <w:u w:val="single"/>
        </w:rPr>
        <w:t>, 2024. (within budget)</w:t>
      </w:r>
    </w:p>
    <w:p w14:paraId="5B25C4FB" w14:textId="38E0A9F7" w:rsidR="00BE1CF1" w:rsidRPr="00127457" w:rsidRDefault="00BE1CF1">
      <w:pPr>
        <w:pStyle w:val="ListParagraph"/>
        <w:tabs>
          <w:tab w:val="left" w:pos="720"/>
          <w:tab w:val="left" w:pos="1530"/>
        </w:tabs>
        <w:spacing w:after="0" w:line="240" w:lineRule="auto"/>
        <w:ind w:left="360"/>
        <w:jc w:val="both"/>
        <w:rPr>
          <w:rFonts w:ascii="Times New Roman" w:hAnsi="Times New Roman" w:cs="Times New Roman"/>
          <w:b/>
          <w:bCs/>
          <w:sz w:val="24"/>
          <w:szCs w:val="24"/>
          <w:u w:val="single"/>
        </w:rPr>
        <w:pPrChange w:id="349" w:author="Leo Villarreal" w:date="2024-09-08T12:05:00Z">
          <w:pPr>
            <w:pStyle w:val="ListParagraph"/>
            <w:tabs>
              <w:tab w:val="left" w:pos="1530"/>
            </w:tabs>
            <w:spacing w:after="0" w:line="240" w:lineRule="auto"/>
            <w:ind w:left="360"/>
            <w:jc w:val="both"/>
          </w:pPr>
        </w:pPrChange>
      </w:pPr>
      <w:r w:rsidRPr="00127457">
        <w:rPr>
          <w:rFonts w:ascii="Times New Roman" w:hAnsi="Times New Roman" w:cs="Times New Roman"/>
          <w:b/>
          <w:bCs/>
          <w:sz w:val="24"/>
          <w:szCs w:val="24"/>
          <w:u w:val="single"/>
        </w:rPr>
        <w:lastRenderedPageBreak/>
        <w:t>(I) Approve Meal Expenses for Ashley Gonzalez to Attend the New Supervisor Course</w:t>
      </w:r>
      <w:r w:rsidR="003A3568" w:rsidRPr="00127457">
        <w:rPr>
          <w:rFonts w:ascii="Times New Roman" w:hAnsi="Times New Roman" w:cs="Times New Roman"/>
          <w:b/>
          <w:bCs/>
          <w:sz w:val="24"/>
          <w:szCs w:val="24"/>
          <w:u w:val="single"/>
        </w:rPr>
        <w:t xml:space="preserve"> </w:t>
      </w:r>
      <w:r w:rsidRPr="00127457">
        <w:rPr>
          <w:rFonts w:ascii="Times New Roman" w:hAnsi="Times New Roman" w:cs="Times New Roman"/>
          <w:b/>
          <w:bCs/>
          <w:sz w:val="24"/>
          <w:szCs w:val="24"/>
          <w:u w:val="single"/>
        </w:rPr>
        <w:t>in Corpus Christi, Tx on September 25</w:t>
      </w:r>
      <w:r w:rsidRPr="00127457">
        <w:rPr>
          <w:rFonts w:ascii="Times New Roman" w:hAnsi="Times New Roman" w:cs="Times New Roman"/>
          <w:b/>
          <w:bCs/>
          <w:sz w:val="24"/>
          <w:szCs w:val="24"/>
          <w:u w:val="single"/>
          <w:vertAlign w:val="superscript"/>
        </w:rPr>
        <w:t>th</w:t>
      </w:r>
      <w:r w:rsidRPr="00127457">
        <w:rPr>
          <w:rFonts w:ascii="Times New Roman" w:hAnsi="Times New Roman" w:cs="Times New Roman"/>
          <w:b/>
          <w:bCs/>
          <w:sz w:val="24"/>
          <w:szCs w:val="24"/>
          <w:u w:val="single"/>
        </w:rPr>
        <w:t>- 28</w:t>
      </w:r>
      <w:r w:rsidRPr="00127457">
        <w:rPr>
          <w:rFonts w:ascii="Times New Roman" w:hAnsi="Times New Roman" w:cs="Times New Roman"/>
          <w:b/>
          <w:bCs/>
          <w:sz w:val="24"/>
          <w:szCs w:val="24"/>
          <w:u w:val="single"/>
          <w:vertAlign w:val="superscript"/>
        </w:rPr>
        <w:t>th</w:t>
      </w:r>
      <w:r w:rsidRPr="00127457">
        <w:rPr>
          <w:rFonts w:ascii="Times New Roman" w:hAnsi="Times New Roman" w:cs="Times New Roman"/>
          <w:b/>
          <w:bCs/>
          <w:sz w:val="24"/>
          <w:szCs w:val="24"/>
          <w:u w:val="single"/>
        </w:rPr>
        <w:t>, 2024. ($150.00 within budget)</w:t>
      </w:r>
    </w:p>
    <w:p w14:paraId="548411C4" w14:textId="77777777" w:rsidR="004D67DB" w:rsidRDefault="004D67DB">
      <w:pPr>
        <w:tabs>
          <w:tab w:val="left" w:pos="720"/>
        </w:tabs>
        <w:spacing w:after="0" w:line="240" w:lineRule="auto"/>
        <w:jc w:val="both"/>
        <w:rPr>
          <w:rFonts w:ascii="Times New Roman" w:hAnsi="Times New Roman" w:cs="Times New Roman"/>
          <w:b/>
          <w:bCs/>
          <w:sz w:val="24"/>
          <w:szCs w:val="24"/>
          <w:u w:val="single"/>
        </w:rPr>
        <w:pPrChange w:id="350" w:author="Leo Villarreal" w:date="2024-09-08T12:05:00Z">
          <w:pPr>
            <w:spacing w:after="0" w:line="240" w:lineRule="auto"/>
            <w:jc w:val="both"/>
          </w:pPr>
        </w:pPrChange>
      </w:pPr>
    </w:p>
    <w:p w14:paraId="3278974A" w14:textId="77777777" w:rsidR="004D67DB" w:rsidRDefault="004D67DB" w:rsidP="00F73211">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B5D28">
        <w:rPr>
          <w:rFonts w:ascii="Times New Roman" w:hAnsi="Times New Roman" w:cs="Times New Roman"/>
          <w:sz w:val="24"/>
          <w:szCs w:val="24"/>
        </w:rPr>
        <w:t xml:space="preserve">Judge Charles E. Burns informed the </w:t>
      </w:r>
      <w:r>
        <w:rPr>
          <w:rFonts w:ascii="Times New Roman" w:hAnsi="Times New Roman" w:cs="Times New Roman"/>
          <w:sz w:val="24"/>
          <w:szCs w:val="24"/>
        </w:rPr>
        <w:t>Commissioners Court</w:t>
      </w:r>
      <w:r w:rsidRPr="00BB5D28">
        <w:rPr>
          <w:rFonts w:ascii="Times New Roman" w:hAnsi="Times New Roman" w:cs="Times New Roman"/>
          <w:sz w:val="24"/>
          <w:szCs w:val="24"/>
        </w:rPr>
        <w:t xml:space="preserve"> that the following </w:t>
      </w:r>
      <w:r>
        <w:rPr>
          <w:rFonts w:ascii="Times New Roman" w:hAnsi="Times New Roman" w:cs="Times New Roman"/>
          <w:sz w:val="24"/>
          <w:szCs w:val="24"/>
        </w:rPr>
        <w:t>Commissioner</w:t>
      </w:r>
      <w:r w:rsidRPr="00BB5D28">
        <w:rPr>
          <w:rFonts w:ascii="Times New Roman" w:hAnsi="Times New Roman" w:cs="Times New Roman"/>
          <w:sz w:val="24"/>
          <w:szCs w:val="24"/>
        </w:rPr>
        <w:t>, employees and</w:t>
      </w:r>
      <w:r>
        <w:rPr>
          <w:rFonts w:ascii="Times New Roman" w:hAnsi="Times New Roman" w:cs="Times New Roman"/>
          <w:sz w:val="24"/>
          <w:szCs w:val="24"/>
        </w:rPr>
        <w:t>/or</w:t>
      </w:r>
      <w:r w:rsidRPr="00BB5D28">
        <w:rPr>
          <w:rFonts w:ascii="Times New Roman" w:hAnsi="Times New Roman" w:cs="Times New Roman"/>
          <w:sz w:val="24"/>
          <w:szCs w:val="24"/>
        </w:rPr>
        <w:t xml:space="preserve"> officials needed to attend the below seminars and conferences and costs be advanced thereon, as follows:</w:t>
      </w:r>
    </w:p>
    <w:p w14:paraId="5750B817" w14:textId="77777777" w:rsidR="004D67DB" w:rsidRDefault="004D67DB">
      <w:pPr>
        <w:tabs>
          <w:tab w:val="left" w:pos="720"/>
        </w:tabs>
        <w:spacing w:after="0" w:line="240" w:lineRule="auto"/>
        <w:ind w:firstLine="720"/>
        <w:jc w:val="both"/>
        <w:rPr>
          <w:rFonts w:ascii="Times New Roman" w:hAnsi="Times New Roman" w:cs="Times New Roman"/>
          <w:sz w:val="24"/>
          <w:szCs w:val="24"/>
        </w:rPr>
        <w:pPrChange w:id="351" w:author="Leo Villarreal" w:date="2024-09-08T12:05:00Z">
          <w:pPr>
            <w:spacing w:after="0" w:line="240" w:lineRule="auto"/>
            <w:ind w:firstLine="720"/>
            <w:jc w:val="both"/>
          </w:pPr>
        </w:pPrChange>
      </w:pPr>
    </w:p>
    <w:p w14:paraId="4EB32BC3" w14:textId="5D5337E9" w:rsidR="004D67DB" w:rsidRDefault="004D67DB" w:rsidP="00F73211">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Employee’s Name:</w:t>
      </w:r>
      <w:ins w:id="352" w:author="Leo Villarreal" w:date="2024-09-08T17:32:00Z">
        <w:r w:rsidR="00B20F0C">
          <w:rPr>
            <w:rFonts w:ascii="Times New Roman" w:hAnsi="Times New Roman" w:cs="Times New Roman"/>
            <w:sz w:val="24"/>
            <w:szCs w:val="24"/>
          </w:rPr>
          <w:t xml:space="preserve">  </w:t>
        </w:r>
      </w:ins>
      <w:del w:id="353" w:author="Leo Villarreal" w:date="2024-09-08T17:32:00Z">
        <w:r w:rsidDel="00B20F0C">
          <w:rPr>
            <w:rFonts w:ascii="Times New Roman" w:hAnsi="Times New Roman" w:cs="Times New Roman"/>
            <w:sz w:val="24"/>
            <w:szCs w:val="24"/>
          </w:rPr>
          <w:delText xml:space="preserve">  Jose Lopez</w:delText>
        </w:r>
      </w:del>
      <w:ins w:id="354" w:author="Leo Villarreal" w:date="2024-09-08T18:12:00Z">
        <w:r w:rsidR="0026770F">
          <w:rPr>
            <w:rFonts w:ascii="Times New Roman" w:hAnsi="Times New Roman" w:cs="Times New Roman"/>
            <w:sz w:val="24"/>
            <w:szCs w:val="24"/>
          </w:rPr>
          <w:t>Jose Lopez</w:t>
        </w:r>
      </w:ins>
    </w:p>
    <w:p w14:paraId="4AA2B6C6" w14:textId="10B03452" w:rsidR="004D67DB" w:rsidRDefault="004D67DB" w:rsidP="00F73211">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del w:id="355" w:author="Leo Villarreal" w:date="2024-09-08T17:32:00Z">
        <w:r w:rsidDel="00B20F0C">
          <w:rPr>
            <w:rFonts w:ascii="Times New Roman" w:hAnsi="Times New Roman" w:cs="Times New Roman"/>
            <w:sz w:val="24"/>
            <w:szCs w:val="24"/>
          </w:rPr>
          <w:delText>Animal Control Office Training Course</w:delText>
        </w:r>
      </w:del>
      <w:ins w:id="356" w:author="Leo Villarreal" w:date="2024-09-08T18:17:00Z">
        <w:r w:rsidR="0026770F">
          <w:rPr>
            <w:rFonts w:ascii="Times New Roman" w:hAnsi="Times New Roman" w:cs="Times New Roman"/>
            <w:sz w:val="24"/>
            <w:szCs w:val="24"/>
          </w:rPr>
          <w:t>2024 Pesticide Applicator Training</w:t>
        </w:r>
      </w:ins>
    </w:p>
    <w:p w14:paraId="5F4AA916" w14:textId="125AF2EA" w:rsidR="004D67DB" w:rsidRDefault="004D67DB" w:rsidP="00F73211">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Location:  </w:t>
      </w:r>
      <w:ins w:id="357" w:author="Leo Villarreal" w:date="2024-09-08T18:17:00Z">
        <w:r w:rsidR="0026770F">
          <w:rPr>
            <w:rFonts w:ascii="Times New Roman" w:hAnsi="Times New Roman" w:cs="Times New Roman"/>
            <w:sz w:val="24"/>
            <w:szCs w:val="24"/>
          </w:rPr>
          <w:t>Rosenburg, Texas</w:t>
        </w:r>
      </w:ins>
      <w:del w:id="358" w:author="Leo Villarreal" w:date="2024-09-08T17:32:00Z">
        <w:r w:rsidDel="00B20F0C">
          <w:rPr>
            <w:rFonts w:ascii="Times New Roman" w:hAnsi="Times New Roman" w:cs="Times New Roman"/>
            <w:sz w:val="24"/>
            <w:szCs w:val="24"/>
          </w:rPr>
          <w:delText>San Benito, Texas</w:delText>
        </w:r>
      </w:del>
    </w:p>
    <w:p w14:paraId="4E45A50E" w14:textId="06268383" w:rsidR="004D67DB" w:rsidRDefault="004D67DB" w:rsidP="00F73211">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Date:  </w:t>
      </w:r>
      <w:ins w:id="359" w:author="Leo Villarreal" w:date="2024-09-08T18:17:00Z">
        <w:r w:rsidR="0026770F">
          <w:rPr>
            <w:rFonts w:ascii="Times New Roman" w:hAnsi="Times New Roman" w:cs="Times New Roman"/>
            <w:sz w:val="24"/>
            <w:szCs w:val="24"/>
          </w:rPr>
          <w:t>September 23-26, 2024</w:t>
        </w:r>
      </w:ins>
      <w:del w:id="360" w:author="Leo Villarreal" w:date="2024-09-08T17:32:00Z">
        <w:r w:rsidDel="00B20F0C">
          <w:rPr>
            <w:rFonts w:ascii="Times New Roman" w:hAnsi="Times New Roman" w:cs="Times New Roman"/>
            <w:sz w:val="24"/>
            <w:szCs w:val="24"/>
          </w:rPr>
          <w:delText>September 11-13, 2024</w:delText>
        </w:r>
      </w:del>
    </w:p>
    <w:p w14:paraId="60D9F1C9" w14:textId="11751B3B" w:rsidR="004D67DB" w:rsidRDefault="004D67DB" w:rsidP="00F73211">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Cost:  </w:t>
      </w:r>
      <w:ins w:id="361" w:author="Leo Villarreal" w:date="2024-09-08T18:17:00Z">
        <w:r w:rsidR="0026770F">
          <w:rPr>
            <w:rFonts w:ascii="Times New Roman" w:hAnsi="Times New Roman" w:cs="Times New Roman"/>
            <w:sz w:val="24"/>
            <w:szCs w:val="24"/>
          </w:rPr>
          <w:t>$589.82 within budget</w:t>
        </w:r>
      </w:ins>
      <w:del w:id="362" w:author="Leo Villarreal" w:date="2024-09-08T17:32:00Z">
        <w:r w:rsidDel="00B20F0C">
          <w:rPr>
            <w:rFonts w:ascii="Times New Roman" w:hAnsi="Times New Roman" w:cs="Times New Roman"/>
            <w:sz w:val="24"/>
            <w:szCs w:val="24"/>
          </w:rPr>
          <w:delText>$534.75 within budget</w:delText>
        </w:r>
      </w:del>
    </w:p>
    <w:p w14:paraId="241D94D9" w14:textId="77777777" w:rsidR="004D67DB" w:rsidRDefault="004D67DB">
      <w:pPr>
        <w:tabs>
          <w:tab w:val="left" w:pos="0"/>
          <w:tab w:val="left" w:pos="720"/>
        </w:tabs>
        <w:spacing w:after="0" w:line="240" w:lineRule="auto"/>
        <w:ind w:left="720"/>
        <w:jc w:val="both"/>
        <w:rPr>
          <w:rFonts w:ascii="Times New Roman" w:hAnsi="Times New Roman" w:cs="Times New Roman"/>
          <w:sz w:val="24"/>
          <w:szCs w:val="24"/>
        </w:rPr>
        <w:pPrChange w:id="363" w:author="Leo Villarreal" w:date="2024-09-08T12:05:00Z">
          <w:pPr>
            <w:tabs>
              <w:tab w:val="left" w:pos="0"/>
            </w:tabs>
            <w:spacing w:after="0" w:line="240" w:lineRule="auto"/>
            <w:ind w:left="720"/>
            <w:jc w:val="both"/>
          </w:pPr>
        </w:pPrChange>
      </w:pPr>
    </w:p>
    <w:p w14:paraId="1DE400BB" w14:textId="3259CEC5" w:rsidR="004D67DB" w:rsidRDefault="004D67DB" w:rsidP="00F73211">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Employee’s Name:  </w:t>
      </w:r>
      <w:ins w:id="364" w:author="Leo Villarreal" w:date="2024-09-08T18:20:00Z">
        <w:r w:rsidR="0026770F">
          <w:rPr>
            <w:rFonts w:ascii="Times New Roman" w:hAnsi="Times New Roman" w:cs="Times New Roman"/>
            <w:sz w:val="24"/>
            <w:szCs w:val="24"/>
          </w:rPr>
          <w:t>Johnny Hernandez</w:t>
        </w:r>
      </w:ins>
      <w:del w:id="365" w:author="Leo Villarreal" w:date="2024-09-08T17:32:00Z">
        <w:r w:rsidDel="00B20F0C">
          <w:rPr>
            <w:rFonts w:ascii="Times New Roman" w:hAnsi="Times New Roman" w:cs="Times New Roman"/>
            <w:sz w:val="24"/>
            <w:szCs w:val="24"/>
          </w:rPr>
          <w:delText>Grace Salinas</w:delText>
        </w:r>
      </w:del>
    </w:p>
    <w:p w14:paraId="749F3492" w14:textId="77777777" w:rsidR="0026770F" w:rsidRDefault="0026770F" w:rsidP="0026770F">
      <w:pPr>
        <w:tabs>
          <w:tab w:val="left" w:pos="0"/>
          <w:tab w:val="left" w:pos="720"/>
        </w:tabs>
        <w:spacing w:after="0" w:line="240" w:lineRule="auto"/>
        <w:ind w:left="720"/>
        <w:jc w:val="both"/>
        <w:rPr>
          <w:ins w:id="366" w:author="Leo Villarreal" w:date="2024-09-08T18:20:00Z"/>
          <w:rFonts w:ascii="Times New Roman" w:hAnsi="Times New Roman" w:cs="Times New Roman"/>
          <w:sz w:val="24"/>
          <w:szCs w:val="24"/>
        </w:rPr>
      </w:pPr>
      <w:ins w:id="367" w:author="Leo Villarreal" w:date="2024-09-08T18:20:00Z">
        <w:r>
          <w:rPr>
            <w:rFonts w:ascii="Times New Roman" w:hAnsi="Times New Roman" w:cs="Times New Roman"/>
            <w:sz w:val="24"/>
            <w:szCs w:val="24"/>
          </w:rPr>
          <w:t>Location:  Rosenburg, Texas</w:t>
        </w:r>
      </w:ins>
    </w:p>
    <w:p w14:paraId="1AB0AEC4" w14:textId="77777777" w:rsidR="0026770F" w:rsidRDefault="0026770F" w:rsidP="0026770F">
      <w:pPr>
        <w:tabs>
          <w:tab w:val="left" w:pos="0"/>
          <w:tab w:val="left" w:pos="720"/>
        </w:tabs>
        <w:spacing w:after="0" w:line="240" w:lineRule="auto"/>
        <w:ind w:left="720"/>
        <w:jc w:val="both"/>
        <w:rPr>
          <w:ins w:id="368" w:author="Leo Villarreal" w:date="2024-09-08T18:20:00Z"/>
          <w:rFonts w:ascii="Times New Roman" w:hAnsi="Times New Roman" w:cs="Times New Roman"/>
          <w:sz w:val="24"/>
          <w:szCs w:val="24"/>
        </w:rPr>
      </w:pPr>
      <w:ins w:id="369" w:author="Leo Villarreal" w:date="2024-09-08T18:20:00Z">
        <w:r>
          <w:rPr>
            <w:rFonts w:ascii="Times New Roman" w:hAnsi="Times New Roman" w:cs="Times New Roman"/>
            <w:sz w:val="24"/>
            <w:szCs w:val="24"/>
          </w:rPr>
          <w:t>Date:  September 23-26, 2024</w:t>
        </w:r>
      </w:ins>
    </w:p>
    <w:p w14:paraId="072D5412" w14:textId="77777777" w:rsidR="0026770F" w:rsidRDefault="0026770F" w:rsidP="0026770F">
      <w:pPr>
        <w:tabs>
          <w:tab w:val="left" w:pos="0"/>
          <w:tab w:val="left" w:pos="720"/>
        </w:tabs>
        <w:spacing w:after="0" w:line="240" w:lineRule="auto"/>
        <w:ind w:left="720"/>
        <w:jc w:val="both"/>
        <w:rPr>
          <w:ins w:id="370" w:author="Leo Villarreal" w:date="2024-09-08T18:20:00Z"/>
          <w:rFonts w:ascii="Times New Roman" w:hAnsi="Times New Roman" w:cs="Times New Roman"/>
          <w:sz w:val="24"/>
          <w:szCs w:val="24"/>
        </w:rPr>
      </w:pPr>
      <w:ins w:id="371" w:author="Leo Villarreal" w:date="2024-09-08T18:20:00Z">
        <w:r>
          <w:rPr>
            <w:rFonts w:ascii="Times New Roman" w:hAnsi="Times New Roman" w:cs="Times New Roman"/>
            <w:sz w:val="24"/>
            <w:szCs w:val="24"/>
          </w:rPr>
          <w:t>Cost:  $589.82 within budget</w:t>
        </w:r>
      </w:ins>
    </w:p>
    <w:p w14:paraId="4EFCCCBE" w14:textId="166BD852" w:rsidR="004D67DB" w:rsidDel="0026770F" w:rsidRDefault="004D67DB" w:rsidP="00F73211">
      <w:pPr>
        <w:tabs>
          <w:tab w:val="left" w:pos="0"/>
          <w:tab w:val="left" w:pos="720"/>
        </w:tabs>
        <w:spacing w:after="0" w:line="240" w:lineRule="auto"/>
        <w:ind w:left="720"/>
        <w:jc w:val="both"/>
        <w:rPr>
          <w:del w:id="372" w:author="Leo Villarreal" w:date="2024-09-08T18:20:00Z"/>
          <w:rFonts w:ascii="Times New Roman" w:hAnsi="Times New Roman" w:cs="Times New Roman"/>
          <w:sz w:val="24"/>
          <w:szCs w:val="24"/>
        </w:rPr>
      </w:pPr>
      <w:del w:id="373" w:author="Leo Villarreal" w:date="2024-09-08T18:20:00Z">
        <w:r w:rsidDel="0026770F">
          <w:rPr>
            <w:rFonts w:ascii="Times New Roman" w:hAnsi="Times New Roman" w:cs="Times New Roman"/>
            <w:sz w:val="24"/>
            <w:szCs w:val="24"/>
          </w:rPr>
          <w:delText xml:space="preserve">Training/Seminar:  </w:delText>
        </w:r>
      </w:del>
      <w:del w:id="374" w:author="Leo Villarreal" w:date="2024-09-08T17:32:00Z">
        <w:r w:rsidDel="00B20F0C">
          <w:rPr>
            <w:rFonts w:ascii="Times New Roman" w:hAnsi="Times New Roman" w:cs="Times New Roman"/>
            <w:sz w:val="24"/>
            <w:szCs w:val="24"/>
          </w:rPr>
          <w:delText>TAC RMP Regional Works</w:delText>
        </w:r>
      </w:del>
      <w:del w:id="375" w:author="Leo Villarreal" w:date="2024-09-08T17:33:00Z">
        <w:r w:rsidDel="00B20F0C">
          <w:rPr>
            <w:rFonts w:ascii="Times New Roman" w:hAnsi="Times New Roman" w:cs="Times New Roman"/>
            <w:sz w:val="24"/>
            <w:szCs w:val="24"/>
          </w:rPr>
          <w:delText>hop</w:delText>
        </w:r>
      </w:del>
    </w:p>
    <w:p w14:paraId="53476173" w14:textId="0DFC73EA" w:rsidR="004D67DB" w:rsidDel="0026770F" w:rsidRDefault="004D67DB" w:rsidP="00F73211">
      <w:pPr>
        <w:tabs>
          <w:tab w:val="left" w:pos="0"/>
          <w:tab w:val="left" w:pos="720"/>
        </w:tabs>
        <w:spacing w:after="0" w:line="240" w:lineRule="auto"/>
        <w:ind w:left="720"/>
        <w:jc w:val="both"/>
        <w:rPr>
          <w:del w:id="376" w:author="Leo Villarreal" w:date="2024-09-08T18:20:00Z"/>
          <w:rFonts w:ascii="Times New Roman" w:hAnsi="Times New Roman" w:cs="Times New Roman"/>
          <w:sz w:val="24"/>
          <w:szCs w:val="24"/>
        </w:rPr>
      </w:pPr>
      <w:del w:id="377" w:author="Leo Villarreal" w:date="2024-09-08T18:20:00Z">
        <w:r w:rsidDel="0026770F">
          <w:rPr>
            <w:rFonts w:ascii="Times New Roman" w:hAnsi="Times New Roman" w:cs="Times New Roman"/>
            <w:sz w:val="24"/>
            <w:szCs w:val="24"/>
          </w:rPr>
          <w:delText xml:space="preserve">Location:  </w:delText>
        </w:r>
      </w:del>
      <w:del w:id="378" w:author="Leo Villarreal" w:date="2024-09-08T17:33:00Z">
        <w:r w:rsidDel="00B20F0C">
          <w:rPr>
            <w:rFonts w:ascii="Times New Roman" w:hAnsi="Times New Roman" w:cs="Times New Roman"/>
            <w:sz w:val="24"/>
            <w:szCs w:val="24"/>
          </w:rPr>
          <w:delText>Corpus Christi, Texas</w:delText>
        </w:r>
      </w:del>
    </w:p>
    <w:p w14:paraId="74725D1A" w14:textId="3EEDA058" w:rsidR="004D67DB" w:rsidDel="0026770F" w:rsidRDefault="004D67DB" w:rsidP="00F73211">
      <w:pPr>
        <w:tabs>
          <w:tab w:val="left" w:pos="0"/>
          <w:tab w:val="left" w:pos="720"/>
        </w:tabs>
        <w:spacing w:after="0" w:line="240" w:lineRule="auto"/>
        <w:ind w:left="720"/>
        <w:jc w:val="both"/>
        <w:rPr>
          <w:del w:id="379" w:author="Leo Villarreal" w:date="2024-09-08T18:20:00Z"/>
          <w:rFonts w:ascii="Times New Roman" w:hAnsi="Times New Roman" w:cs="Times New Roman"/>
          <w:sz w:val="24"/>
          <w:szCs w:val="24"/>
        </w:rPr>
      </w:pPr>
      <w:del w:id="380" w:author="Leo Villarreal" w:date="2024-09-08T18:20:00Z">
        <w:r w:rsidDel="0026770F">
          <w:rPr>
            <w:rFonts w:ascii="Times New Roman" w:hAnsi="Times New Roman" w:cs="Times New Roman"/>
            <w:sz w:val="24"/>
            <w:szCs w:val="24"/>
          </w:rPr>
          <w:delText xml:space="preserve">Date:  </w:delText>
        </w:r>
      </w:del>
      <w:del w:id="381" w:author="Leo Villarreal" w:date="2024-09-08T17:33:00Z">
        <w:r w:rsidDel="00B20F0C">
          <w:rPr>
            <w:rFonts w:ascii="Times New Roman" w:hAnsi="Times New Roman" w:cs="Times New Roman"/>
            <w:sz w:val="24"/>
            <w:szCs w:val="24"/>
          </w:rPr>
          <w:delText>August 15, 2024</w:delText>
        </w:r>
      </w:del>
    </w:p>
    <w:p w14:paraId="626AB6F7" w14:textId="08565FA0" w:rsidR="004D67DB" w:rsidDel="0026770F" w:rsidRDefault="004D67DB" w:rsidP="00F73211">
      <w:pPr>
        <w:tabs>
          <w:tab w:val="left" w:pos="0"/>
          <w:tab w:val="left" w:pos="720"/>
        </w:tabs>
        <w:spacing w:after="0" w:line="240" w:lineRule="auto"/>
        <w:ind w:left="720"/>
        <w:jc w:val="both"/>
        <w:rPr>
          <w:del w:id="382" w:author="Leo Villarreal" w:date="2024-09-08T18:20:00Z"/>
          <w:rFonts w:ascii="Times New Roman" w:hAnsi="Times New Roman" w:cs="Times New Roman"/>
          <w:sz w:val="24"/>
          <w:szCs w:val="24"/>
        </w:rPr>
      </w:pPr>
      <w:del w:id="383" w:author="Leo Villarreal" w:date="2024-09-08T18:20:00Z">
        <w:r w:rsidDel="0026770F">
          <w:rPr>
            <w:rFonts w:ascii="Times New Roman" w:hAnsi="Times New Roman" w:cs="Times New Roman"/>
            <w:sz w:val="24"/>
            <w:szCs w:val="24"/>
          </w:rPr>
          <w:delText xml:space="preserve">Cost:  </w:delText>
        </w:r>
      </w:del>
      <w:del w:id="384" w:author="Leo Villarreal" w:date="2024-09-08T17:33:00Z">
        <w:r w:rsidDel="00B20F0C">
          <w:rPr>
            <w:rFonts w:ascii="Times New Roman" w:hAnsi="Times New Roman" w:cs="Times New Roman"/>
            <w:sz w:val="24"/>
            <w:szCs w:val="24"/>
          </w:rPr>
          <w:delText>$87.33 within budget</w:delText>
        </w:r>
      </w:del>
    </w:p>
    <w:p w14:paraId="32F9F9C6" w14:textId="77777777" w:rsidR="004D67DB" w:rsidRDefault="004D67DB" w:rsidP="00F73211">
      <w:pPr>
        <w:tabs>
          <w:tab w:val="left" w:pos="0"/>
          <w:tab w:val="left" w:pos="720"/>
        </w:tabs>
        <w:spacing w:after="0" w:line="240" w:lineRule="auto"/>
        <w:ind w:left="720"/>
        <w:jc w:val="both"/>
        <w:rPr>
          <w:ins w:id="385" w:author="Leo Villarreal" w:date="2024-09-08T17:33:00Z"/>
          <w:rFonts w:ascii="Times New Roman" w:hAnsi="Times New Roman" w:cs="Times New Roman"/>
          <w:sz w:val="24"/>
          <w:szCs w:val="24"/>
        </w:rPr>
      </w:pPr>
    </w:p>
    <w:p w14:paraId="39384802" w14:textId="5C7970CE" w:rsidR="00B20F0C" w:rsidRDefault="0026770F" w:rsidP="00B20F0C">
      <w:pPr>
        <w:tabs>
          <w:tab w:val="left" w:pos="0"/>
          <w:tab w:val="left" w:pos="720"/>
        </w:tabs>
        <w:spacing w:after="0" w:line="240" w:lineRule="auto"/>
        <w:ind w:left="720"/>
        <w:jc w:val="both"/>
        <w:rPr>
          <w:ins w:id="386" w:author="Leo Villarreal" w:date="2024-09-08T17:33:00Z"/>
          <w:rFonts w:ascii="Times New Roman" w:hAnsi="Times New Roman" w:cs="Times New Roman"/>
          <w:sz w:val="24"/>
          <w:szCs w:val="24"/>
        </w:rPr>
      </w:pPr>
      <w:ins w:id="387" w:author="Leo Villarreal" w:date="2024-09-08T18:21:00Z">
        <w:r>
          <w:rPr>
            <w:rFonts w:ascii="Times New Roman" w:hAnsi="Times New Roman" w:cs="Times New Roman"/>
            <w:sz w:val="24"/>
            <w:szCs w:val="24"/>
          </w:rPr>
          <w:t>Official</w:t>
        </w:r>
      </w:ins>
      <w:ins w:id="388" w:author="Leo Villarreal" w:date="2024-09-08T17:33:00Z">
        <w:r w:rsidR="00B20F0C">
          <w:rPr>
            <w:rFonts w:ascii="Times New Roman" w:hAnsi="Times New Roman" w:cs="Times New Roman"/>
            <w:sz w:val="24"/>
            <w:szCs w:val="24"/>
          </w:rPr>
          <w:t xml:space="preserve">’s Name:  </w:t>
        </w:r>
      </w:ins>
      <w:ins w:id="389" w:author="Leo Villarreal" w:date="2024-09-08T18:21:00Z">
        <w:r>
          <w:rPr>
            <w:rFonts w:ascii="Times New Roman" w:hAnsi="Times New Roman" w:cs="Times New Roman"/>
            <w:sz w:val="24"/>
            <w:szCs w:val="24"/>
          </w:rPr>
          <w:t>Charles E. Burns</w:t>
        </w:r>
      </w:ins>
    </w:p>
    <w:p w14:paraId="3F2F54CA" w14:textId="3DDD292D" w:rsidR="00B20F0C" w:rsidRDefault="00B20F0C" w:rsidP="00B20F0C">
      <w:pPr>
        <w:tabs>
          <w:tab w:val="left" w:pos="0"/>
          <w:tab w:val="left" w:pos="720"/>
        </w:tabs>
        <w:spacing w:after="0" w:line="240" w:lineRule="auto"/>
        <w:ind w:left="720"/>
        <w:jc w:val="both"/>
        <w:rPr>
          <w:ins w:id="390" w:author="Leo Villarreal" w:date="2024-09-08T17:33:00Z"/>
          <w:rFonts w:ascii="Times New Roman" w:hAnsi="Times New Roman" w:cs="Times New Roman"/>
          <w:sz w:val="24"/>
          <w:szCs w:val="24"/>
        </w:rPr>
      </w:pPr>
      <w:ins w:id="391" w:author="Leo Villarreal" w:date="2024-09-08T17:33:00Z">
        <w:r>
          <w:rPr>
            <w:rFonts w:ascii="Times New Roman" w:hAnsi="Times New Roman" w:cs="Times New Roman"/>
            <w:sz w:val="24"/>
            <w:szCs w:val="24"/>
          </w:rPr>
          <w:t xml:space="preserve">Training/Seminar:  </w:t>
        </w:r>
      </w:ins>
      <w:ins w:id="392" w:author="Leo Villarreal" w:date="2024-09-08T18:21:00Z">
        <w:r w:rsidR="0026770F">
          <w:rPr>
            <w:rFonts w:ascii="Times New Roman" w:hAnsi="Times New Roman" w:cs="Times New Roman"/>
            <w:sz w:val="24"/>
            <w:szCs w:val="24"/>
          </w:rPr>
          <w:t>102</w:t>
        </w:r>
        <w:r w:rsidR="0026770F" w:rsidRPr="0026770F">
          <w:rPr>
            <w:rFonts w:ascii="Times New Roman" w:hAnsi="Times New Roman" w:cs="Times New Roman"/>
            <w:sz w:val="24"/>
            <w:szCs w:val="24"/>
            <w:vertAlign w:val="superscript"/>
            <w:rPrChange w:id="393" w:author="Leo Villarreal" w:date="2024-09-08T18:21:00Z">
              <w:rPr>
                <w:rFonts w:ascii="Times New Roman" w:hAnsi="Times New Roman" w:cs="Times New Roman"/>
                <w:sz w:val="24"/>
                <w:szCs w:val="24"/>
              </w:rPr>
            </w:rPrChange>
          </w:rPr>
          <w:t>nd</w:t>
        </w:r>
        <w:r w:rsidR="0026770F">
          <w:rPr>
            <w:rFonts w:ascii="Times New Roman" w:hAnsi="Times New Roman" w:cs="Times New Roman"/>
            <w:sz w:val="24"/>
            <w:szCs w:val="24"/>
          </w:rPr>
          <w:t xml:space="preserve"> CJCA of Texas Conference</w:t>
        </w:r>
      </w:ins>
    </w:p>
    <w:p w14:paraId="15D48E9F" w14:textId="5AE57CAD" w:rsidR="00B20F0C" w:rsidRDefault="00B20F0C" w:rsidP="00B20F0C">
      <w:pPr>
        <w:tabs>
          <w:tab w:val="left" w:pos="0"/>
          <w:tab w:val="left" w:pos="720"/>
        </w:tabs>
        <w:spacing w:after="0" w:line="240" w:lineRule="auto"/>
        <w:ind w:left="720"/>
        <w:jc w:val="both"/>
        <w:rPr>
          <w:ins w:id="394" w:author="Leo Villarreal" w:date="2024-09-08T17:33:00Z"/>
          <w:rFonts w:ascii="Times New Roman" w:hAnsi="Times New Roman" w:cs="Times New Roman"/>
          <w:sz w:val="24"/>
          <w:szCs w:val="24"/>
        </w:rPr>
      </w:pPr>
      <w:ins w:id="395" w:author="Leo Villarreal" w:date="2024-09-08T17:33:00Z">
        <w:r>
          <w:rPr>
            <w:rFonts w:ascii="Times New Roman" w:hAnsi="Times New Roman" w:cs="Times New Roman"/>
            <w:sz w:val="24"/>
            <w:szCs w:val="24"/>
          </w:rPr>
          <w:t xml:space="preserve">Location:  </w:t>
        </w:r>
      </w:ins>
      <w:ins w:id="396" w:author="Leo Villarreal" w:date="2024-09-08T18:21:00Z">
        <w:r w:rsidR="0026770F">
          <w:rPr>
            <w:rFonts w:ascii="Times New Roman" w:hAnsi="Times New Roman" w:cs="Times New Roman"/>
            <w:sz w:val="24"/>
            <w:szCs w:val="24"/>
          </w:rPr>
          <w:t>San Marcos</w:t>
        </w:r>
      </w:ins>
    </w:p>
    <w:p w14:paraId="167016F2" w14:textId="2D4AF535" w:rsidR="00B20F0C" w:rsidRDefault="00B20F0C" w:rsidP="00B20F0C">
      <w:pPr>
        <w:tabs>
          <w:tab w:val="left" w:pos="0"/>
          <w:tab w:val="left" w:pos="720"/>
        </w:tabs>
        <w:spacing w:after="0" w:line="240" w:lineRule="auto"/>
        <w:ind w:left="720"/>
        <w:jc w:val="both"/>
        <w:rPr>
          <w:ins w:id="397" w:author="Leo Villarreal" w:date="2024-09-08T17:33:00Z"/>
          <w:rFonts w:ascii="Times New Roman" w:hAnsi="Times New Roman" w:cs="Times New Roman"/>
          <w:sz w:val="24"/>
          <w:szCs w:val="24"/>
        </w:rPr>
      </w:pPr>
      <w:ins w:id="398" w:author="Leo Villarreal" w:date="2024-09-08T17:33:00Z">
        <w:r>
          <w:rPr>
            <w:rFonts w:ascii="Times New Roman" w:hAnsi="Times New Roman" w:cs="Times New Roman"/>
            <w:sz w:val="24"/>
            <w:szCs w:val="24"/>
          </w:rPr>
          <w:t xml:space="preserve">Date:  </w:t>
        </w:r>
      </w:ins>
      <w:ins w:id="399" w:author="Leo Villarreal" w:date="2024-09-08T18:21:00Z">
        <w:r w:rsidR="00160A37">
          <w:rPr>
            <w:rFonts w:ascii="Times New Roman" w:hAnsi="Times New Roman" w:cs="Times New Roman"/>
            <w:sz w:val="24"/>
            <w:szCs w:val="24"/>
          </w:rPr>
          <w:t>October 21-24, 2024</w:t>
        </w:r>
      </w:ins>
    </w:p>
    <w:p w14:paraId="652D09B2" w14:textId="24DC4AEB" w:rsidR="00B20F0C" w:rsidRDefault="00B20F0C" w:rsidP="00B20F0C">
      <w:pPr>
        <w:tabs>
          <w:tab w:val="left" w:pos="0"/>
          <w:tab w:val="left" w:pos="720"/>
        </w:tabs>
        <w:spacing w:after="0" w:line="240" w:lineRule="auto"/>
        <w:ind w:left="720"/>
        <w:jc w:val="both"/>
        <w:rPr>
          <w:ins w:id="400" w:author="Leo Villarreal" w:date="2024-09-08T17:33:00Z"/>
          <w:rFonts w:ascii="Times New Roman" w:hAnsi="Times New Roman" w:cs="Times New Roman"/>
          <w:sz w:val="24"/>
          <w:szCs w:val="24"/>
        </w:rPr>
      </w:pPr>
      <w:ins w:id="401" w:author="Leo Villarreal" w:date="2024-09-08T17:33:00Z">
        <w:r>
          <w:rPr>
            <w:rFonts w:ascii="Times New Roman" w:hAnsi="Times New Roman" w:cs="Times New Roman"/>
            <w:sz w:val="24"/>
            <w:szCs w:val="24"/>
          </w:rPr>
          <w:t xml:space="preserve">Cost:  </w:t>
        </w:r>
      </w:ins>
      <w:ins w:id="402" w:author="Leo Villarreal" w:date="2024-09-08T18:21:00Z">
        <w:r w:rsidR="00160A37">
          <w:rPr>
            <w:rFonts w:ascii="Times New Roman" w:hAnsi="Times New Roman" w:cs="Times New Roman"/>
            <w:sz w:val="24"/>
            <w:szCs w:val="24"/>
          </w:rPr>
          <w:t>$1,725.11 within budget</w:t>
        </w:r>
      </w:ins>
    </w:p>
    <w:p w14:paraId="0BD9CBF5" w14:textId="77777777" w:rsidR="00B20F0C" w:rsidRDefault="00B20F0C" w:rsidP="00B20F0C">
      <w:pPr>
        <w:tabs>
          <w:tab w:val="left" w:pos="0"/>
          <w:tab w:val="left" w:pos="720"/>
        </w:tabs>
        <w:spacing w:after="0" w:line="240" w:lineRule="auto"/>
        <w:ind w:left="720"/>
        <w:jc w:val="both"/>
        <w:rPr>
          <w:ins w:id="403" w:author="Leo Villarreal" w:date="2024-09-08T17:33:00Z"/>
          <w:rFonts w:ascii="Times New Roman" w:hAnsi="Times New Roman" w:cs="Times New Roman"/>
          <w:sz w:val="24"/>
          <w:szCs w:val="24"/>
        </w:rPr>
      </w:pPr>
    </w:p>
    <w:p w14:paraId="3D7224C2" w14:textId="67278B23" w:rsidR="00B20F0C" w:rsidRDefault="00160A37" w:rsidP="00B20F0C">
      <w:pPr>
        <w:tabs>
          <w:tab w:val="left" w:pos="0"/>
          <w:tab w:val="left" w:pos="720"/>
        </w:tabs>
        <w:spacing w:after="0" w:line="240" w:lineRule="auto"/>
        <w:ind w:left="720"/>
        <w:jc w:val="both"/>
        <w:rPr>
          <w:ins w:id="404" w:author="Leo Villarreal" w:date="2024-09-08T17:33:00Z"/>
          <w:rFonts w:ascii="Times New Roman" w:hAnsi="Times New Roman" w:cs="Times New Roman"/>
          <w:sz w:val="24"/>
          <w:szCs w:val="24"/>
        </w:rPr>
      </w:pPr>
      <w:ins w:id="405" w:author="Leo Villarreal" w:date="2024-09-08T18:22:00Z">
        <w:r>
          <w:rPr>
            <w:rFonts w:ascii="Times New Roman" w:hAnsi="Times New Roman" w:cs="Times New Roman"/>
            <w:sz w:val="24"/>
            <w:szCs w:val="24"/>
          </w:rPr>
          <w:t>Official</w:t>
        </w:r>
      </w:ins>
      <w:ins w:id="406" w:author="Leo Villarreal" w:date="2024-09-08T17:33:00Z">
        <w:r w:rsidR="00B20F0C">
          <w:rPr>
            <w:rFonts w:ascii="Times New Roman" w:hAnsi="Times New Roman" w:cs="Times New Roman"/>
            <w:sz w:val="24"/>
            <w:szCs w:val="24"/>
          </w:rPr>
          <w:t xml:space="preserve">’s Name:  </w:t>
        </w:r>
      </w:ins>
      <w:ins w:id="407" w:author="Leo Villarreal" w:date="2024-09-08T18:21:00Z">
        <w:r>
          <w:rPr>
            <w:rFonts w:ascii="Times New Roman" w:hAnsi="Times New Roman" w:cs="Times New Roman"/>
            <w:sz w:val="24"/>
            <w:szCs w:val="24"/>
          </w:rPr>
          <w:t>Jose Salazar</w:t>
        </w:r>
      </w:ins>
    </w:p>
    <w:p w14:paraId="1BDC5CB8" w14:textId="77777777" w:rsidR="00160A37" w:rsidRDefault="00160A37" w:rsidP="00160A37">
      <w:pPr>
        <w:tabs>
          <w:tab w:val="left" w:pos="0"/>
          <w:tab w:val="left" w:pos="720"/>
        </w:tabs>
        <w:spacing w:after="0" w:line="240" w:lineRule="auto"/>
        <w:ind w:left="720"/>
        <w:jc w:val="both"/>
        <w:rPr>
          <w:ins w:id="408" w:author="Leo Villarreal" w:date="2024-09-08T18:22:00Z"/>
          <w:rFonts w:ascii="Times New Roman" w:hAnsi="Times New Roman" w:cs="Times New Roman"/>
          <w:sz w:val="24"/>
          <w:szCs w:val="24"/>
        </w:rPr>
      </w:pPr>
      <w:ins w:id="409" w:author="Leo Villarreal" w:date="2024-09-08T18:22:00Z">
        <w:r>
          <w:rPr>
            <w:rFonts w:ascii="Times New Roman" w:hAnsi="Times New Roman" w:cs="Times New Roman"/>
            <w:sz w:val="24"/>
            <w:szCs w:val="24"/>
          </w:rPr>
          <w:t>Training/Seminar:  102</w:t>
        </w:r>
        <w:r w:rsidRPr="00026E4F">
          <w:rPr>
            <w:rFonts w:ascii="Times New Roman" w:hAnsi="Times New Roman" w:cs="Times New Roman"/>
            <w:sz w:val="24"/>
            <w:szCs w:val="24"/>
            <w:vertAlign w:val="superscript"/>
          </w:rPr>
          <w:t>nd</w:t>
        </w:r>
        <w:r>
          <w:rPr>
            <w:rFonts w:ascii="Times New Roman" w:hAnsi="Times New Roman" w:cs="Times New Roman"/>
            <w:sz w:val="24"/>
            <w:szCs w:val="24"/>
          </w:rPr>
          <w:t xml:space="preserve"> CJCA of Texas Conference</w:t>
        </w:r>
      </w:ins>
    </w:p>
    <w:p w14:paraId="6FDDC546" w14:textId="77777777" w:rsidR="00160A37" w:rsidRDefault="00160A37" w:rsidP="00160A37">
      <w:pPr>
        <w:tabs>
          <w:tab w:val="left" w:pos="0"/>
          <w:tab w:val="left" w:pos="720"/>
        </w:tabs>
        <w:spacing w:after="0" w:line="240" w:lineRule="auto"/>
        <w:ind w:left="720"/>
        <w:jc w:val="both"/>
        <w:rPr>
          <w:ins w:id="410" w:author="Leo Villarreal" w:date="2024-09-08T18:22:00Z"/>
          <w:rFonts w:ascii="Times New Roman" w:hAnsi="Times New Roman" w:cs="Times New Roman"/>
          <w:sz w:val="24"/>
          <w:szCs w:val="24"/>
        </w:rPr>
      </w:pPr>
      <w:ins w:id="411" w:author="Leo Villarreal" w:date="2024-09-08T18:22:00Z">
        <w:r>
          <w:rPr>
            <w:rFonts w:ascii="Times New Roman" w:hAnsi="Times New Roman" w:cs="Times New Roman"/>
            <w:sz w:val="24"/>
            <w:szCs w:val="24"/>
          </w:rPr>
          <w:t>Location:  San Marcos</w:t>
        </w:r>
      </w:ins>
    </w:p>
    <w:p w14:paraId="29E604BE" w14:textId="77777777" w:rsidR="00160A37" w:rsidRDefault="00160A37" w:rsidP="00160A37">
      <w:pPr>
        <w:tabs>
          <w:tab w:val="left" w:pos="0"/>
          <w:tab w:val="left" w:pos="720"/>
        </w:tabs>
        <w:spacing w:after="0" w:line="240" w:lineRule="auto"/>
        <w:ind w:left="720"/>
        <w:jc w:val="both"/>
        <w:rPr>
          <w:ins w:id="412" w:author="Leo Villarreal" w:date="2024-09-08T18:22:00Z"/>
          <w:rFonts w:ascii="Times New Roman" w:hAnsi="Times New Roman" w:cs="Times New Roman"/>
          <w:sz w:val="24"/>
          <w:szCs w:val="24"/>
        </w:rPr>
      </w:pPr>
      <w:ins w:id="413" w:author="Leo Villarreal" w:date="2024-09-08T18:22:00Z">
        <w:r>
          <w:rPr>
            <w:rFonts w:ascii="Times New Roman" w:hAnsi="Times New Roman" w:cs="Times New Roman"/>
            <w:sz w:val="24"/>
            <w:szCs w:val="24"/>
          </w:rPr>
          <w:t>Date:  October 21-24, 2024</w:t>
        </w:r>
      </w:ins>
    </w:p>
    <w:p w14:paraId="7850BFAB" w14:textId="77777777" w:rsidR="00160A37" w:rsidRDefault="00160A37" w:rsidP="00160A37">
      <w:pPr>
        <w:tabs>
          <w:tab w:val="left" w:pos="0"/>
          <w:tab w:val="left" w:pos="720"/>
        </w:tabs>
        <w:spacing w:after="0" w:line="240" w:lineRule="auto"/>
        <w:ind w:left="720"/>
        <w:jc w:val="both"/>
        <w:rPr>
          <w:ins w:id="414" w:author="Leo Villarreal" w:date="2024-09-08T18:22:00Z"/>
          <w:rFonts w:ascii="Times New Roman" w:hAnsi="Times New Roman" w:cs="Times New Roman"/>
          <w:sz w:val="24"/>
          <w:szCs w:val="24"/>
        </w:rPr>
      </w:pPr>
      <w:ins w:id="415" w:author="Leo Villarreal" w:date="2024-09-08T18:22:00Z">
        <w:r>
          <w:rPr>
            <w:rFonts w:ascii="Times New Roman" w:hAnsi="Times New Roman" w:cs="Times New Roman"/>
            <w:sz w:val="24"/>
            <w:szCs w:val="24"/>
          </w:rPr>
          <w:t>Cost:  $1,725.11 within budget</w:t>
        </w:r>
      </w:ins>
    </w:p>
    <w:p w14:paraId="6A76CDFC" w14:textId="77777777" w:rsidR="00B20F0C" w:rsidRDefault="00B20F0C" w:rsidP="00F73211">
      <w:pPr>
        <w:tabs>
          <w:tab w:val="left" w:pos="0"/>
          <w:tab w:val="left" w:pos="720"/>
        </w:tabs>
        <w:spacing w:after="0" w:line="240" w:lineRule="auto"/>
        <w:ind w:left="720"/>
        <w:jc w:val="both"/>
        <w:rPr>
          <w:ins w:id="416" w:author="Leo Villarreal" w:date="2024-09-08T17:33:00Z"/>
          <w:rFonts w:ascii="Times New Roman" w:hAnsi="Times New Roman" w:cs="Times New Roman"/>
          <w:sz w:val="24"/>
          <w:szCs w:val="24"/>
        </w:rPr>
      </w:pPr>
    </w:p>
    <w:p w14:paraId="585F1054" w14:textId="36E8BC79" w:rsidR="00B20F0C" w:rsidRDefault="00B20F0C" w:rsidP="00B20F0C">
      <w:pPr>
        <w:tabs>
          <w:tab w:val="left" w:pos="0"/>
          <w:tab w:val="left" w:pos="720"/>
        </w:tabs>
        <w:spacing w:after="0" w:line="240" w:lineRule="auto"/>
        <w:ind w:left="720"/>
        <w:jc w:val="both"/>
        <w:rPr>
          <w:ins w:id="417" w:author="Leo Villarreal" w:date="2024-09-08T17:33:00Z"/>
          <w:rFonts w:ascii="Times New Roman" w:hAnsi="Times New Roman" w:cs="Times New Roman"/>
          <w:sz w:val="24"/>
          <w:szCs w:val="24"/>
        </w:rPr>
      </w:pPr>
      <w:ins w:id="418" w:author="Leo Villarreal" w:date="2024-09-08T17:33:00Z">
        <w:r>
          <w:rPr>
            <w:rFonts w:ascii="Times New Roman" w:hAnsi="Times New Roman" w:cs="Times New Roman"/>
            <w:sz w:val="24"/>
            <w:szCs w:val="24"/>
          </w:rPr>
          <w:t xml:space="preserve">Employee’s Name:  </w:t>
        </w:r>
      </w:ins>
      <w:ins w:id="419" w:author="Leo Villarreal" w:date="2024-09-08T18:22:00Z">
        <w:r w:rsidR="00160A37">
          <w:rPr>
            <w:rFonts w:ascii="Times New Roman" w:hAnsi="Times New Roman" w:cs="Times New Roman"/>
            <w:sz w:val="24"/>
            <w:szCs w:val="24"/>
          </w:rPr>
          <w:t>Stephanie Garza</w:t>
        </w:r>
      </w:ins>
    </w:p>
    <w:p w14:paraId="52025B8E" w14:textId="2BC72B7B" w:rsidR="00B20F0C" w:rsidRDefault="00B20F0C" w:rsidP="00B20F0C">
      <w:pPr>
        <w:tabs>
          <w:tab w:val="left" w:pos="0"/>
          <w:tab w:val="left" w:pos="720"/>
        </w:tabs>
        <w:spacing w:after="0" w:line="240" w:lineRule="auto"/>
        <w:ind w:left="720"/>
        <w:jc w:val="both"/>
        <w:rPr>
          <w:ins w:id="420" w:author="Leo Villarreal" w:date="2024-09-08T17:33:00Z"/>
          <w:rFonts w:ascii="Times New Roman" w:hAnsi="Times New Roman" w:cs="Times New Roman"/>
          <w:sz w:val="24"/>
          <w:szCs w:val="24"/>
        </w:rPr>
      </w:pPr>
      <w:ins w:id="421" w:author="Leo Villarreal" w:date="2024-09-08T17:33:00Z">
        <w:r>
          <w:rPr>
            <w:rFonts w:ascii="Times New Roman" w:hAnsi="Times New Roman" w:cs="Times New Roman"/>
            <w:sz w:val="24"/>
            <w:szCs w:val="24"/>
          </w:rPr>
          <w:t xml:space="preserve">Training/Seminar:  </w:t>
        </w:r>
      </w:ins>
      <w:ins w:id="422" w:author="Leo Villarreal" w:date="2024-09-08T18:22:00Z">
        <w:r w:rsidR="00160A37">
          <w:rPr>
            <w:rFonts w:ascii="Times New Roman" w:hAnsi="Times New Roman" w:cs="Times New Roman"/>
            <w:sz w:val="24"/>
            <w:szCs w:val="24"/>
          </w:rPr>
          <w:t>Risk Limiting Audit Training</w:t>
        </w:r>
      </w:ins>
    </w:p>
    <w:p w14:paraId="3F7F25C9" w14:textId="60ECD8C9" w:rsidR="00B20F0C" w:rsidRDefault="00B20F0C" w:rsidP="00B20F0C">
      <w:pPr>
        <w:tabs>
          <w:tab w:val="left" w:pos="0"/>
          <w:tab w:val="left" w:pos="720"/>
        </w:tabs>
        <w:spacing w:after="0" w:line="240" w:lineRule="auto"/>
        <w:ind w:left="720"/>
        <w:jc w:val="both"/>
        <w:rPr>
          <w:ins w:id="423" w:author="Leo Villarreal" w:date="2024-09-08T17:33:00Z"/>
          <w:rFonts w:ascii="Times New Roman" w:hAnsi="Times New Roman" w:cs="Times New Roman"/>
          <w:sz w:val="24"/>
          <w:szCs w:val="24"/>
        </w:rPr>
      </w:pPr>
      <w:ins w:id="424" w:author="Leo Villarreal" w:date="2024-09-08T17:33:00Z">
        <w:r>
          <w:rPr>
            <w:rFonts w:ascii="Times New Roman" w:hAnsi="Times New Roman" w:cs="Times New Roman"/>
            <w:sz w:val="24"/>
            <w:szCs w:val="24"/>
          </w:rPr>
          <w:t xml:space="preserve">Location:  </w:t>
        </w:r>
      </w:ins>
      <w:ins w:id="425" w:author="Leo Villarreal" w:date="2024-09-08T18:22:00Z">
        <w:r w:rsidR="00160A37">
          <w:rPr>
            <w:rFonts w:ascii="Times New Roman" w:hAnsi="Times New Roman" w:cs="Times New Roman"/>
            <w:sz w:val="24"/>
            <w:szCs w:val="24"/>
          </w:rPr>
          <w:t>Brownsville, Texas</w:t>
        </w:r>
      </w:ins>
    </w:p>
    <w:p w14:paraId="0BD969A3" w14:textId="334A9A3B" w:rsidR="00B20F0C" w:rsidRDefault="00B20F0C" w:rsidP="00B20F0C">
      <w:pPr>
        <w:tabs>
          <w:tab w:val="left" w:pos="0"/>
          <w:tab w:val="left" w:pos="720"/>
        </w:tabs>
        <w:spacing w:after="0" w:line="240" w:lineRule="auto"/>
        <w:ind w:left="720"/>
        <w:jc w:val="both"/>
        <w:rPr>
          <w:ins w:id="426" w:author="Leo Villarreal" w:date="2024-09-08T17:33:00Z"/>
          <w:rFonts w:ascii="Times New Roman" w:hAnsi="Times New Roman" w:cs="Times New Roman"/>
          <w:sz w:val="24"/>
          <w:szCs w:val="24"/>
        </w:rPr>
      </w:pPr>
      <w:ins w:id="427" w:author="Leo Villarreal" w:date="2024-09-08T17:33:00Z">
        <w:r>
          <w:rPr>
            <w:rFonts w:ascii="Times New Roman" w:hAnsi="Times New Roman" w:cs="Times New Roman"/>
            <w:sz w:val="24"/>
            <w:szCs w:val="24"/>
          </w:rPr>
          <w:t xml:space="preserve">Date:  </w:t>
        </w:r>
      </w:ins>
      <w:ins w:id="428" w:author="Leo Villarreal" w:date="2024-09-08T18:22:00Z">
        <w:r w:rsidR="00160A37">
          <w:rPr>
            <w:rFonts w:ascii="Times New Roman" w:hAnsi="Times New Roman" w:cs="Times New Roman"/>
            <w:sz w:val="24"/>
            <w:szCs w:val="24"/>
          </w:rPr>
          <w:t>August 2</w:t>
        </w:r>
      </w:ins>
      <w:ins w:id="429" w:author="Leo Villarreal" w:date="2024-09-08T18:23:00Z">
        <w:r w:rsidR="00160A37">
          <w:rPr>
            <w:rFonts w:ascii="Times New Roman" w:hAnsi="Times New Roman" w:cs="Times New Roman"/>
            <w:sz w:val="24"/>
            <w:szCs w:val="24"/>
          </w:rPr>
          <w:t>2-23, 2024</w:t>
        </w:r>
      </w:ins>
    </w:p>
    <w:p w14:paraId="2EB64EFC" w14:textId="4148C680" w:rsidR="00B20F0C" w:rsidRDefault="00B20F0C" w:rsidP="00B20F0C">
      <w:pPr>
        <w:tabs>
          <w:tab w:val="left" w:pos="0"/>
          <w:tab w:val="left" w:pos="720"/>
        </w:tabs>
        <w:spacing w:after="0" w:line="240" w:lineRule="auto"/>
        <w:ind w:left="720"/>
        <w:jc w:val="both"/>
        <w:rPr>
          <w:ins w:id="430" w:author="Leo Villarreal" w:date="2024-09-08T17:33:00Z"/>
          <w:rFonts w:ascii="Times New Roman" w:hAnsi="Times New Roman" w:cs="Times New Roman"/>
          <w:sz w:val="24"/>
          <w:szCs w:val="24"/>
        </w:rPr>
      </w:pPr>
      <w:ins w:id="431" w:author="Leo Villarreal" w:date="2024-09-08T17:33:00Z">
        <w:r>
          <w:rPr>
            <w:rFonts w:ascii="Times New Roman" w:hAnsi="Times New Roman" w:cs="Times New Roman"/>
            <w:sz w:val="24"/>
            <w:szCs w:val="24"/>
          </w:rPr>
          <w:t xml:space="preserve">Cost:  </w:t>
        </w:r>
      </w:ins>
      <w:ins w:id="432" w:author="Leo Villarreal" w:date="2024-09-08T18:23:00Z">
        <w:r w:rsidR="00160A37">
          <w:rPr>
            <w:rFonts w:ascii="Times New Roman" w:hAnsi="Times New Roman" w:cs="Times New Roman"/>
            <w:sz w:val="24"/>
            <w:szCs w:val="24"/>
          </w:rPr>
          <w:t>$215.11 within budget</w:t>
        </w:r>
      </w:ins>
    </w:p>
    <w:p w14:paraId="2300D8F0" w14:textId="77777777" w:rsidR="00B20F0C" w:rsidRDefault="00B20F0C" w:rsidP="00B20F0C">
      <w:pPr>
        <w:tabs>
          <w:tab w:val="left" w:pos="0"/>
          <w:tab w:val="left" w:pos="720"/>
        </w:tabs>
        <w:spacing w:after="0" w:line="240" w:lineRule="auto"/>
        <w:ind w:left="720"/>
        <w:jc w:val="both"/>
        <w:rPr>
          <w:ins w:id="433" w:author="Leo Villarreal" w:date="2024-09-08T17:33:00Z"/>
          <w:rFonts w:ascii="Times New Roman" w:hAnsi="Times New Roman" w:cs="Times New Roman"/>
          <w:sz w:val="24"/>
          <w:szCs w:val="24"/>
        </w:rPr>
      </w:pPr>
    </w:p>
    <w:p w14:paraId="728F3C49" w14:textId="589E4B9E" w:rsidR="00B20F0C" w:rsidRDefault="00160A37" w:rsidP="00B20F0C">
      <w:pPr>
        <w:tabs>
          <w:tab w:val="left" w:pos="0"/>
          <w:tab w:val="left" w:pos="720"/>
        </w:tabs>
        <w:spacing w:after="0" w:line="240" w:lineRule="auto"/>
        <w:ind w:left="720"/>
        <w:jc w:val="both"/>
        <w:rPr>
          <w:ins w:id="434" w:author="Leo Villarreal" w:date="2024-09-08T17:33:00Z"/>
          <w:rFonts w:ascii="Times New Roman" w:hAnsi="Times New Roman" w:cs="Times New Roman"/>
          <w:sz w:val="24"/>
          <w:szCs w:val="24"/>
        </w:rPr>
      </w:pPr>
      <w:ins w:id="435" w:author="Leo Villarreal" w:date="2024-09-08T18:24:00Z">
        <w:r>
          <w:rPr>
            <w:rFonts w:ascii="Times New Roman" w:hAnsi="Times New Roman" w:cs="Times New Roman"/>
            <w:sz w:val="24"/>
            <w:szCs w:val="24"/>
          </w:rPr>
          <w:t>Official</w:t>
        </w:r>
      </w:ins>
      <w:ins w:id="436" w:author="Leo Villarreal" w:date="2024-09-08T17:33:00Z">
        <w:r w:rsidR="00B20F0C">
          <w:rPr>
            <w:rFonts w:ascii="Times New Roman" w:hAnsi="Times New Roman" w:cs="Times New Roman"/>
            <w:sz w:val="24"/>
            <w:szCs w:val="24"/>
          </w:rPr>
          <w:t xml:space="preserve">’s Name:  </w:t>
        </w:r>
      </w:ins>
      <w:ins w:id="437" w:author="Leo Villarreal" w:date="2024-09-08T18:23:00Z">
        <w:r>
          <w:rPr>
            <w:rFonts w:ascii="Times New Roman" w:hAnsi="Times New Roman" w:cs="Times New Roman"/>
            <w:sz w:val="24"/>
            <w:szCs w:val="24"/>
          </w:rPr>
          <w:t>Irma Longoria</w:t>
        </w:r>
      </w:ins>
    </w:p>
    <w:p w14:paraId="7C08B932" w14:textId="292499CD" w:rsidR="00B20F0C" w:rsidRDefault="00B20F0C" w:rsidP="00B20F0C">
      <w:pPr>
        <w:tabs>
          <w:tab w:val="left" w:pos="0"/>
          <w:tab w:val="left" w:pos="720"/>
        </w:tabs>
        <w:spacing w:after="0" w:line="240" w:lineRule="auto"/>
        <w:ind w:left="720"/>
        <w:jc w:val="both"/>
        <w:rPr>
          <w:ins w:id="438" w:author="Leo Villarreal" w:date="2024-09-08T17:33:00Z"/>
          <w:rFonts w:ascii="Times New Roman" w:hAnsi="Times New Roman" w:cs="Times New Roman"/>
          <w:sz w:val="24"/>
          <w:szCs w:val="24"/>
        </w:rPr>
      </w:pPr>
      <w:ins w:id="439" w:author="Leo Villarreal" w:date="2024-09-08T17:33:00Z">
        <w:r>
          <w:rPr>
            <w:rFonts w:ascii="Times New Roman" w:hAnsi="Times New Roman" w:cs="Times New Roman"/>
            <w:sz w:val="24"/>
            <w:szCs w:val="24"/>
          </w:rPr>
          <w:t xml:space="preserve">Training/Seminar:  </w:t>
        </w:r>
      </w:ins>
      <w:ins w:id="440" w:author="Leo Villarreal" w:date="2024-09-08T18:23:00Z">
        <w:r w:rsidR="00160A37">
          <w:rPr>
            <w:rFonts w:ascii="Times New Roman" w:hAnsi="Times New Roman" w:cs="Times New Roman"/>
            <w:sz w:val="24"/>
            <w:szCs w:val="24"/>
          </w:rPr>
          <w:t>42</w:t>
        </w:r>
        <w:r w:rsidR="00160A37" w:rsidRPr="00160A37">
          <w:rPr>
            <w:rFonts w:ascii="Times New Roman" w:hAnsi="Times New Roman" w:cs="Times New Roman"/>
            <w:sz w:val="24"/>
            <w:szCs w:val="24"/>
            <w:vertAlign w:val="superscript"/>
            <w:rPrChange w:id="441" w:author="Leo Villarreal" w:date="2024-09-08T18:23:00Z">
              <w:rPr>
                <w:rFonts w:ascii="Times New Roman" w:hAnsi="Times New Roman" w:cs="Times New Roman"/>
                <w:sz w:val="24"/>
                <w:szCs w:val="24"/>
              </w:rPr>
            </w:rPrChange>
          </w:rPr>
          <w:t>nd</w:t>
        </w:r>
        <w:r w:rsidR="00160A37">
          <w:rPr>
            <w:rFonts w:ascii="Times New Roman" w:hAnsi="Times New Roman" w:cs="Times New Roman"/>
            <w:sz w:val="24"/>
            <w:szCs w:val="24"/>
          </w:rPr>
          <w:t xml:space="preserve"> Annual V.G. Young Conference</w:t>
        </w:r>
      </w:ins>
    </w:p>
    <w:p w14:paraId="75B5BCF4" w14:textId="45E96469" w:rsidR="00B20F0C" w:rsidRDefault="00B20F0C" w:rsidP="00B20F0C">
      <w:pPr>
        <w:tabs>
          <w:tab w:val="left" w:pos="0"/>
          <w:tab w:val="left" w:pos="720"/>
        </w:tabs>
        <w:spacing w:after="0" w:line="240" w:lineRule="auto"/>
        <w:ind w:left="720"/>
        <w:jc w:val="both"/>
        <w:rPr>
          <w:ins w:id="442" w:author="Leo Villarreal" w:date="2024-09-08T17:33:00Z"/>
          <w:rFonts w:ascii="Times New Roman" w:hAnsi="Times New Roman" w:cs="Times New Roman"/>
          <w:sz w:val="24"/>
          <w:szCs w:val="24"/>
        </w:rPr>
      </w:pPr>
      <w:ins w:id="443" w:author="Leo Villarreal" w:date="2024-09-08T17:33:00Z">
        <w:r>
          <w:rPr>
            <w:rFonts w:ascii="Times New Roman" w:hAnsi="Times New Roman" w:cs="Times New Roman"/>
            <w:sz w:val="24"/>
            <w:szCs w:val="24"/>
          </w:rPr>
          <w:t xml:space="preserve">Location:  </w:t>
        </w:r>
      </w:ins>
      <w:ins w:id="444" w:author="Leo Villarreal" w:date="2024-09-08T18:23:00Z">
        <w:r w:rsidR="00160A37">
          <w:rPr>
            <w:rFonts w:ascii="Times New Roman" w:hAnsi="Times New Roman" w:cs="Times New Roman"/>
            <w:sz w:val="24"/>
            <w:szCs w:val="24"/>
          </w:rPr>
          <w:t>San Marcos, Texas</w:t>
        </w:r>
      </w:ins>
    </w:p>
    <w:p w14:paraId="581EDE57" w14:textId="69BCBB7B" w:rsidR="00B20F0C" w:rsidRDefault="00B20F0C" w:rsidP="00B20F0C">
      <w:pPr>
        <w:tabs>
          <w:tab w:val="left" w:pos="0"/>
          <w:tab w:val="left" w:pos="720"/>
        </w:tabs>
        <w:spacing w:after="0" w:line="240" w:lineRule="auto"/>
        <w:ind w:left="720"/>
        <w:jc w:val="both"/>
        <w:rPr>
          <w:ins w:id="445" w:author="Leo Villarreal" w:date="2024-09-08T17:33:00Z"/>
          <w:rFonts w:ascii="Times New Roman" w:hAnsi="Times New Roman" w:cs="Times New Roman"/>
          <w:sz w:val="24"/>
          <w:szCs w:val="24"/>
        </w:rPr>
      </w:pPr>
      <w:ins w:id="446" w:author="Leo Villarreal" w:date="2024-09-08T17:33:00Z">
        <w:r>
          <w:rPr>
            <w:rFonts w:ascii="Times New Roman" w:hAnsi="Times New Roman" w:cs="Times New Roman"/>
            <w:sz w:val="24"/>
            <w:szCs w:val="24"/>
          </w:rPr>
          <w:t xml:space="preserve">Date:  </w:t>
        </w:r>
      </w:ins>
      <w:ins w:id="447" w:author="Leo Villarreal" w:date="2024-09-08T18:23:00Z">
        <w:r w:rsidR="00160A37">
          <w:rPr>
            <w:rFonts w:ascii="Times New Roman" w:hAnsi="Times New Roman" w:cs="Times New Roman"/>
            <w:sz w:val="24"/>
            <w:szCs w:val="24"/>
          </w:rPr>
          <w:t>November 19-21, 2024</w:t>
        </w:r>
      </w:ins>
    </w:p>
    <w:p w14:paraId="334499A1" w14:textId="65B78A48" w:rsidR="00B20F0C" w:rsidRDefault="00B20F0C" w:rsidP="00B20F0C">
      <w:pPr>
        <w:tabs>
          <w:tab w:val="left" w:pos="0"/>
          <w:tab w:val="left" w:pos="720"/>
        </w:tabs>
        <w:spacing w:after="0" w:line="240" w:lineRule="auto"/>
        <w:ind w:left="720"/>
        <w:jc w:val="both"/>
        <w:rPr>
          <w:ins w:id="448" w:author="Leo Villarreal" w:date="2024-09-08T17:33:00Z"/>
          <w:rFonts w:ascii="Times New Roman" w:hAnsi="Times New Roman" w:cs="Times New Roman"/>
          <w:sz w:val="24"/>
          <w:szCs w:val="24"/>
        </w:rPr>
      </w:pPr>
      <w:ins w:id="449" w:author="Leo Villarreal" w:date="2024-09-08T17:33:00Z">
        <w:r>
          <w:rPr>
            <w:rFonts w:ascii="Times New Roman" w:hAnsi="Times New Roman" w:cs="Times New Roman"/>
            <w:sz w:val="24"/>
            <w:szCs w:val="24"/>
          </w:rPr>
          <w:t xml:space="preserve">Cost:  </w:t>
        </w:r>
      </w:ins>
      <w:ins w:id="450" w:author="Leo Villarreal" w:date="2024-09-08T18:23:00Z">
        <w:r w:rsidR="00160A37">
          <w:rPr>
            <w:rFonts w:ascii="Times New Roman" w:hAnsi="Times New Roman" w:cs="Times New Roman"/>
            <w:sz w:val="24"/>
            <w:szCs w:val="24"/>
          </w:rPr>
          <w:t>within budget</w:t>
        </w:r>
      </w:ins>
    </w:p>
    <w:p w14:paraId="643989FA" w14:textId="77777777" w:rsidR="00B20F0C" w:rsidRDefault="00B20F0C" w:rsidP="00F73211">
      <w:pPr>
        <w:tabs>
          <w:tab w:val="left" w:pos="0"/>
          <w:tab w:val="left" w:pos="720"/>
        </w:tabs>
        <w:spacing w:after="0" w:line="240" w:lineRule="auto"/>
        <w:ind w:left="720"/>
        <w:jc w:val="both"/>
        <w:rPr>
          <w:ins w:id="451" w:author="Leo Villarreal" w:date="2024-09-08T17:33:00Z"/>
          <w:rFonts w:ascii="Times New Roman" w:hAnsi="Times New Roman" w:cs="Times New Roman"/>
          <w:sz w:val="24"/>
          <w:szCs w:val="24"/>
        </w:rPr>
      </w:pPr>
    </w:p>
    <w:p w14:paraId="53A6056B" w14:textId="190FE2C5" w:rsidR="00B20F0C" w:rsidRDefault="00B20F0C" w:rsidP="00B20F0C">
      <w:pPr>
        <w:tabs>
          <w:tab w:val="left" w:pos="0"/>
          <w:tab w:val="left" w:pos="720"/>
        </w:tabs>
        <w:spacing w:after="0" w:line="240" w:lineRule="auto"/>
        <w:ind w:left="720"/>
        <w:jc w:val="both"/>
        <w:rPr>
          <w:ins w:id="452" w:author="Leo Villarreal" w:date="2024-09-08T17:33:00Z"/>
          <w:rFonts w:ascii="Times New Roman" w:hAnsi="Times New Roman" w:cs="Times New Roman"/>
          <w:sz w:val="24"/>
          <w:szCs w:val="24"/>
        </w:rPr>
      </w:pPr>
      <w:ins w:id="453" w:author="Leo Villarreal" w:date="2024-09-08T17:33:00Z">
        <w:r>
          <w:rPr>
            <w:rFonts w:ascii="Times New Roman" w:hAnsi="Times New Roman" w:cs="Times New Roman"/>
            <w:sz w:val="24"/>
            <w:szCs w:val="24"/>
          </w:rPr>
          <w:t xml:space="preserve">Employee’s Name:  </w:t>
        </w:r>
      </w:ins>
      <w:ins w:id="454" w:author="Leo Villarreal" w:date="2024-09-08T18:24:00Z">
        <w:r w:rsidR="00160A37">
          <w:rPr>
            <w:rFonts w:ascii="Times New Roman" w:hAnsi="Times New Roman" w:cs="Times New Roman"/>
            <w:sz w:val="24"/>
            <w:szCs w:val="24"/>
          </w:rPr>
          <w:t>Norma Zavala</w:t>
        </w:r>
      </w:ins>
    </w:p>
    <w:p w14:paraId="3FEB4129" w14:textId="77777777" w:rsidR="00160A37" w:rsidRDefault="00160A37" w:rsidP="00160A37">
      <w:pPr>
        <w:tabs>
          <w:tab w:val="left" w:pos="0"/>
          <w:tab w:val="left" w:pos="720"/>
        </w:tabs>
        <w:spacing w:after="0" w:line="240" w:lineRule="auto"/>
        <w:ind w:left="720"/>
        <w:jc w:val="both"/>
        <w:rPr>
          <w:ins w:id="455" w:author="Leo Villarreal" w:date="2024-09-08T18:24:00Z"/>
          <w:rFonts w:ascii="Times New Roman" w:hAnsi="Times New Roman" w:cs="Times New Roman"/>
          <w:sz w:val="24"/>
          <w:szCs w:val="24"/>
        </w:rPr>
      </w:pPr>
      <w:ins w:id="456" w:author="Leo Villarreal" w:date="2024-09-08T18:24:00Z">
        <w:r>
          <w:rPr>
            <w:rFonts w:ascii="Times New Roman" w:hAnsi="Times New Roman" w:cs="Times New Roman"/>
            <w:sz w:val="24"/>
            <w:szCs w:val="24"/>
          </w:rPr>
          <w:t>Training/Seminar:  42</w:t>
        </w:r>
        <w:r w:rsidRPr="00026E4F">
          <w:rPr>
            <w:rFonts w:ascii="Times New Roman" w:hAnsi="Times New Roman" w:cs="Times New Roman"/>
            <w:sz w:val="24"/>
            <w:szCs w:val="24"/>
            <w:vertAlign w:val="superscript"/>
          </w:rPr>
          <w:t>nd</w:t>
        </w:r>
        <w:r>
          <w:rPr>
            <w:rFonts w:ascii="Times New Roman" w:hAnsi="Times New Roman" w:cs="Times New Roman"/>
            <w:sz w:val="24"/>
            <w:szCs w:val="24"/>
          </w:rPr>
          <w:t xml:space="preserve"> Annual V.G. Young Conference</w:t>
        </w:r>
      </w:ins>
    </w:p>
    <w:p w14:paraId="3F2F8EEC" w14:textId="77777777" w:rsidR="00160A37" w:rsidRDefault="00160A37" w:rsidP="00160A37">
      <w:pPr>
        <w:tabs>
          <w:tab w:val="left" w:pos="0"/>
          <w:tab w:val="left" w:pos="720"/>
        </w:tabs>
        <w:spacing w:after="0" w:line="240" w:lineRule="auto"/>
        <w:ind w:left="720"/>
        <w:jc w:val="both"/>
        <w:rPr>
          <w:ins w:id="457" w:author="Leo Villarreal" w:date="2024-09-08T18:24:00Z"/>
          <w:rFonts w:ascii="Times New Roman" w:hAnsi="Times New Roman" w:cs="Times New Roman"/>
          <w:sz w:val="24"/>
          <w:szCs w:val="24"/>
        </w:rPr>
      </w:pPr>
      <w:ins w:id="458" w:author="Leo Villarreal" w:date="2024-09-08T18:24:00Z">
        <w:r>
          <w:rPr>
            <w:rFonts w:ascii="Times New Roman" w:hAnsi="Times New Roman" w:cs="Times New Roman"/>
            <w:sz w:val="24"/>
            <w:szCs w:val="24"/>
          </w:rPr>
          <w:t>Location:  San Marcos, Texas</w:t>
        </w:r>
      </w:ins>
    </w:p>
    <w:p w14:paraId="1E8AC316" w14:textId="77777777" w:rsidR="00160A37" w:rsidRDefault="00160A37" w:rsidP="00160A37">
      <w:pPr>
        <w:tabs>
          <w:tab w:val="left" w:pos="0"/>
          <w:tab w:val="left" w:pos="720"/>
        </w:tabs>
        <w:spacing w:after="0" w:line="240" w:lineRule="auto"/>
        <w:ind w:left="720"/>
        <w:jc w:val="both"/>
        <w:rPr>
          <w:ins w:id="459" w:author="Leo Villarreal" w:date="2024-09-08T18:24:00Z"/>
          <w:rFonts w:ascii="Times New Roman" w:hAnsi="Times New Roman" w:cs="Times New Roman"/>
          <w:sz w:val="24"/>
          <w:szCs w:val="24"/>
        </w:rPr>
      </w:pPr>
      <w:ins w:id="460" w:author="Leo Villarreal" w:date="2024-09-08T18:24:00Z">
        <w:r>
          <w:rPr>
            <w:rFonts w:ascii="Times New Roman" w:hAnsi="Times New Roman" w:cs="Times New Roman"/>
            <w:sz w:val="24"/>
            <w:szCs w:val="24"/>
          </w:rPr>
          <w:t>Date:  November 19-21, 2024</w:t>
        </w:r>
      </w:ins>
    </w:p>
    <w:p w14:paraId="4C6AE42E" w14:textId="77777777" w:rsidR="00160A37" w:rsidRDefault="00160A37" w:rsidP="00160A37">
      <w:pPr>
        <w:tabs>
          <w:tab w:val="left" w:pos="0"/>
          <w:tab w:val="left" w:pos="720"/>
        </w:tabs>
        <w:spacing w:after="0" w:line="240" w:lineRule="auto"/>
        <w:ind w:left="720"/>
        <w:jc w:val="both"/>
        <w:rPr>
          <w:ins w:id="461" w:author="Leo Villarreal" w:date="2024-09-08T18:24:00Z"/>
          <w:rFonts w:ascii="Times New Roman" w:hAnsi="Times New Roman" w:cs="Times New Roman"/>
          <w:sz w:val="24"/>
          <w:szCs w:val="24"/>
        </w:rPr>
      </w:pPr>
      <w:ins w:id="462" w:author="Leo Villarreal" w:date="2024-09-08T18:24:00Z">
        <w:r>
          <w:rPr>
            <w:rFonts w:ascii="Times New Roman" w:hAnsi="Times New Roman" w:cs="Times New Roman"/>
            <w:sz w:val="24"/>
            <w:szCs w:val="24"/>
          </w:rPr>
          <w:t>Cost:  within budget</w:t>
        </w:r>
      </w:ins>
    </w:p>
    <w:p w14:paraId="429A3C0C" w14:textId="77777777" w:rsidR="00B20F0C" w:rsidRDefault="00B20F0C" w:rsidP="00B20F0C">
      <w:pPr>
        <w:tabs>
          <w:tab w:val="left" w:pos="0"/>
          <w:tab w:val="left" w:pos="720"/>
        </w:tabs>
        <w:spacing w:after="0" w:line="240" w:lineRule="auto"/>
        <w:ind w:left="720"/>
        <w:jc w:val="both"/>
        <w:rPr>
          <w:ins w:id="463" w:author="Leo Villarreal" w:date="2024-09-08T17:33:00Z"/>
          <w:rFonts w:ascii="Times New Roman" w:hAnsi="Times New Roman" w:cs="Times New Roman"/>
          <w:sz w:val="24"/>
          <w:szCs w:val="24"/>
        </w:rPr>
      </w:pPr>
    </w:p>
    <w:p w14:paraId="31FE7CB1" w14:textId="5ED1F29E" w:rsidR="00B20F0C" w:rsidRDefault="00B20F0C" w:rsidP="00B20F0C">
      <w:pPr>
        <w:tabs>
          <w:tab w:val="left" w:pos="0"/>
          <w:tab w:val="left" w:pos="720"/>
        </w:tabs>
        <w:spacing w:after="0" w:line="240" w:lineRule="auto"/>
        <w:ind w:left="720"/>
        <w:jc w:val="both"/>
        <w:rPr>
          <w:ins w:id="464" w:author="Leo Villarreal" w:date="2024-09-08T17:33:00Z"/>
          <w:rFonts w:ascii="Times New Roman" w:hAnsi="Times New Roman" w:cs="Times New Roman"/>
          <w:sz w:val="24"/>
          <w:szCs w:val="24"/>
        </w:rPr>
      </w:pPr>
      <w:ins w:id="465" w:author="Leo Villarreal" w:date="2024-09-08T17:33:00Z">
        <w:r>
          <w:rPr>
            <w:rFonts w:ascii="Times New Roman" w:hAnsi="Times New Roman" w:cs="Times New Roman"/>
            <w:sz w:val="24"/>
            <w:szCs w:val="24"/>
          </w:rPr>
          <w:t xml:space="preserve">Employee’s Name:  </w:t>
        </w:r>
      </w:ins>
      <w:ins w:id="466" w:author="Leo Villarreal" w:date="2024-09-08T18:24:00Z">
        <w:r w:rsidR="00160A37">
          <w:rPr>
            <w:rFonts w:ascii="Times New Roman" w:hAnsi="Times New Roman" w:cs="Times New Roman"/>
            <w:sz w:val="24"/>
            <w:szCs w:val="24"/>
          </w:rPr>
          <w:t>Linda Anderson</w:t>
        </w:r>
      </w:ins>
    </w:p>
    <w:p w14:paraId="6E7461DD" w14:textId="77777777" w:rsidR="00160A37" w:rsidRDefault="00160A37" w:rsidP="00160A37">
      <w:pPr>
        <w:tabs>
          <w:tab w:val="left" w:pos="0"/>
          <w:tab w:val="left" w:pos="720"/>
        </w:tabs>
        <w:spacing w:after="0" w:line="240" w:lineRule="auto"/>
        <w:ind w:left="720"/>
        <w:jc w:val="both"/>
        <w:rPr>
          <w:ins w:id="467" w:author="Leo Villarreal" w:date="2024-09-08T18:24:00Z"/>
          <w:rFonts w:ascii="Times New Roman" w:hAnsi="Times New Roman" w:cs="Times New Roman"/>
          <w:sz w:val="24"/>
          <w:szCs w:val="24"/>
        </w:rPr>
      </w:pPr>
      <w:ins w:id="468" w:author="Leo Villarreal" w:date="2024-09-08T18:24:00Z">
        <w:r>
          <w:rPr>
            <w:rFonts w:ascii="Times New Roman" w:hAnsi="Times New Roman" w:cs="Times New Roman"/>
            <w:sz w:val="24"/>
            <w:szCs w:val="24"/>
          </w:rPr>
          <w:t>Training/Seminar:  42</w:t>
        </w:r>
        <w:r w:rsidRPr="00026E4F">
          <w:rPr>
            <w:rFonts w:ascii="Times New Roman" w:hAnsi="Times New Roman" w:cs="Times New Roman"/>
            <w:sz w:val="24"/>
            <w:szCs w:val="24"/>
            <w:vertAlign w:val="superscript"/>
          </w:rPr>
          <w:t>nd</w:t>
        </w:r>
        <w:r>
          <w:rPr>
            <w:rFonts w:ascii="Times New Roman" w:hAnsi="Times New Roman" w:cs="Times New Roman"/>
            <w:sz w:val="24"/>
            <w:szCs w:val="24"/>
          </w:rPr>
          <w:t xml:space="preserve"> Annual V.G. Young Conference</w:t>
        </w:r>
      </w:ins>
    </w:p>
    <w:p w14:paraId="01DB3F78" w14:textId="77777777" w:rsidR="00160A37" w:rsidRDefault="00160A37" w:rsidP="00160A37">
      <w:pPr>
        <w:tabs>
          <w:tab w:val="left" w:pos="0"/>
          <w:tab w:val="left" w:pos="720"/>
        </w:tabs>
        <w:spacing w:after="0" w:line="240" w:lineRule="auto"/>
        <w:ind w:left="720"/>
        <w:jc w:val="both"/>
        <w:rPr>
          <w:ins w:id="469" w:author="Leo Villarreal" w:date="2024-09-08T18:24:00Z"/>
          <w:rFonts w:ascii="Times New Roman" w:hAnsi="Times New Roman" w:cs="Times New Roman"/>
          <w:sz w:val="24"/>
          <w:szCs w:val="24"/>
        </w:rPr>
      </w:pPr>
      <w:ins w:id="470" w:author="Leo Villarreal" w:date="2024-09-08T18:24:00Z">
        <w:r>
          <w:rPr>
            <w:rFonts w:ascii="Times New Roman" w:hAnsi="Times New Roman" w:cs="Times New Roman"/>
            <w:sz w:val="24"/>
            <w:szCs w:val="24"/>
          </w:rPr>
          <w:t>Location:  San Marcos, Texas</w:t>
        </w:r>
      </w:ins>
    </w:p>
    <w:p w14:paraId="531E8C86" w14:textId="77777777" w:rsidR="00160A37" w:rsidRDefault="00160A37" w:rsidP="00160A37">
      <w:pPr>
        <w:tabs>
          <w:tab w:val="left" w:pos="0"/>
          <w:tab w:val="left" w:pos="720"/>
        </w:tabs>
        <w:spacing w:after="0" w:line="240" w:lineRule="auto"/>
        <w:ind w:left="720"/>
        <w:jc w:val="both"/>
        <w:rPr>
          <w:ins w:id="471" w:author="Leo Villarreal" w:date="2024-09-08T18:24:00Z"/>
          <w:rFonts w:ascii="Times New Roman" w:hAnsi="Times New Roman" w:cs="Times New Roman"/>
          <w:sz w:val="24"/>
          <w:szCs w:val="24"/>
        </w:rPr>
      </w:pPr>
      <w:ins w:id="472" w:author="Leo Villarreal" w:date="2024-09-08T18:24:00Z">
        <w:r>
          <w:rPr>
            <w:rFonts w:ascii="Times New Roman" w:hAnsi="Times New Roman" w:cs="Times New Roman"/>
            <w:sz w:val="24"/>
            <w:szCs w:val="24"/>
          </w:rPr>
          <w:t>Date:  November 19-21, 2024</w:t>
        </w:r>
      </w:ins>
    </w:p>
    <w:p w14:paraId="182E6B2B" w14:textId="754F75F4" w:rsidR="00B20F0C" w:rsidRDefault="00160A37" w:rsidP="00F73211">
      <w:pPr>
        <w:tabs>
          <w:tab w:val="left" w:pos="0"/>
          <w:tab w:val="left" w:pos="720"/>
        </w:tabs>
        <w:spacing w:after="0" w:line="240" w:lineRule="auto"/>
        <w:ind w:left="720"/>
        <w:jc w:val="both"/>
        <w:rPr>
          <w:ins w:id="473" w:author="Leo Villarreal" w:date="2024-09-08T18:24:00Z"/>
          <w:rFonts w:ascii="Times New Roman" w:hAnsi="Times New Roman" w:cs="Times New Roman"/>
          <w:sz w:val="24"/>
          <w:szCs w:val="24"/>
        </w:rPr>
      </w:pPr>
      <w:ins w:id="474" w:author="Leo Villarreal" w:date="2024-09-08T18:24:00Z">
        <w:r>
          <w:rPr>
            <w:rFonts w:ascii="Times New Roman" w:hAnsi="Times New Roman" w:cs="Times New Roman"/>
            <w:sz w:val="24"/>
            <w:szCs w:val="24"/>
          </w:rPr>
          <w:t>Cost:  within budget</w:t>
        </w:r>
      </w:ins>
    </w:p>
    <w:p w14:paraId="67DF36CD" w14:textId="77777777" w:rsidR="00160A37" w:rsidRDefault="00160A37" w:rsidP="00F73211">
      <w:pPr>
        <w:tabs>
          <w:tab w:val="left" w:pos="0"/>
          <w:tab w:val="left" w:pos="720"/>
        </w:tabs>
        <w:spacing w:after="0" w:line="240" w:lineRule="auto"/>
        <w:ind w:left="720"/>
        <w:jc w:val="both"/>
        <w:rPr>
          <w:ins w:id="475" w:author="Leo Villarreal" w:date="2024-09-08T18:24:00Z"/>
          <w:rFonts w:ascii="Times New Roman" w:hAnsi="Times New Roman" w:cs="Times New Roman"/>
          <w:sz w:val="24"/>
          <w:szCs w:val="24"/>
        </w:rPr>
      </w:pPr>
    </w:p>
    <w:p w14:paraId="396A5ABB" w14:textId="53E2B51C" w:rsidR="00160A37" w:rsidRDefault="00160A37" w:rsidP="00F73211">
      <w:pPr>
        <w:tabs>
          <w:tab w:val="left" w:pos="0"/>
          <w:tab w:val="left" w:pos="720"/>
        </w:tabs>
        <w:spacing w:after="0" w:line="240" w:lineRule="auto"/>
        <w:ind w:left="720"/>
        <w:jc w:val="both"/>
        <w:rPr>
          <w:ins w:id="476" w:author="Leo Villarreal" w:date="2024-09-08T18:25:00Z"/>
          <w:rFonts w:ascii="Times New Roman" w:hAnsi="Times New Roman" w:cs="Times New Roman"/>
          <w:sz w:val="24"/>
          <w:szCs w:val="24"/>
        </w:rPr>
      </w:pPr>
      <w:ins w:id="477" w:author="Leo Villarreal" w:date="2024-09-08T18:24:00Z">
        <w:r>
          <w:rPr>
            <w:rFonts w:ascii="Times New Roman" w:hAnsi="Times New Roman" w:cs="Times New Roman"/>
            <w:sz w:val="24"/>
            <w:szCs w:val="24"/>
          </w:rPr>
          <w:t>Employee’s Name</w:t>
        </w:r>
      </w:ins>
      <w:ins w:id="478" w:author="Leo Villarreal" w:date="2024-09-08T18:25:00Z">
        <w:r>
          <w:rPr>
            <w:rFonts w:ascii="Times New Roman" w:hAnsi="Times New Roman" w:cs="Times New Roman"/>
            <w:sz w:val="24"/>
            <w:szCs w:val="24"/>
          </w:rPr>
          <w:t>:</w:t>
        </w:r>
        <w:r>
          <w:rPr>
            <w:rFonts w:ascii="Times New Roman" w:hAnsi="Times New Roman" w:cs="Times New Roman"/>
            <w:sz w:val="24"/>
            <w:szCs w:val="24"/>
          </w:rPr>
          <w:tab/>
          <w:t>Ashley Gonzalez</w:t>
        </w:r>
      </w:ins>
    </w:p>
    <w:p w14:paraId="1EC1C136" w14:textId="1B0AFD3A" w:rsidR="00160A37" w:rsidRDefault="00160A37" w:rsidP="00F73211">
      <w:pPr>
        <w:tabs>
          <w:tab w:val="left" w:pos="0"/>
          <w:tab w:val="left" w:pos="720"/>
        </w:tabs>
        <w:spacing w:after="0" w:line="240" w:lineRule="auto"/>
        <w:ind w:left="720"/>
        <w:jc w:val="both"/>
        <w:rPr>
          <w:ins w:id="479" w:author="Leo Villarreal" w:date="2024-09-08T18:25:00Z"/>
          <w:rFonts w:ascii="Times New Roman" w:hAnsi="Times New Roman" w:cs="Times New Roman"/>
          <w:sz w:val="24"/>
          <w:szCs w:val="24"/>
        </w:rPr>
      </w:pPr>
      <w:ins w:id="480" w:author="Leo Villarreal" w:date="2024-09-08T18:25:00Z">
        <w:r>
          <w:rPr>
            <w:rFonts w:ascii="Times New Roman" w:hAnsi="Times New Roman" w:cs="Times New Roman"/>
            <w:sz w:val="24"/>
            <w:szCs w:val="24"/>
          </w:rPr>
          <w:t>Training/Seminar:  New Supervisor Course</w:t>
        </w:r>
      </w:ins>
    </w:p>
    <w:p w14:paraId="47DC48D0" w14:textId="2B3B3722" w:rsidR="00160A37" w:rsidRDefault="00160A37" w:rsidP="00F73211">
      <w:pPr>
        <w:tabs>
          <w:tab w:val="left" w:pos="0"/>
          <w:tab w:val="left" w:pos="720"/>
        </w:tabs>
        <w:spacing w:after="0" w:line="240" w:lineRule="auto"/>
        <w:ind w:left="720"/>
        <w:jc w:val="both"/>
        <w:rPr>
          <w:ins w:id="481" w:author="Leo Villarreal" w:date="2024-09-08T18:25:00Z"/>
          <w:rFonts w:ascii="Times New Roman" w:hAnsi="Times New Roman" w:cs="Times New Roman"/>
          <w:sz w:val="24"/>
          <w:szCs w:val="24"/>
        </w:rPr>
      </w:pPr>
      <w:ins w:id="482" w:author="Leo Villarreal" w:date="2024-09-08T18:25:00Z">
        <w:r>
          <w:rPr>
            <w:rFonts w:ascii="Times New Roman" w:hAnsi="Times New Roman" w:cs="Times New Roman"/>
            <w:sz w:val="24"/>
            <w:szCs w:val="24"/>
          </w:rPr>
          <w:t>Location:  Corpus Christi, Texas</w:t>
        </w:r>
      </w:ins>
    </w:p>
    <w:p w14:paraId="50D1B909" w14:textId="7D7F0343" w:rsidR="00160A37" w:rsidRDefault="00160A37" w:rsidP="00F73211">
      <w:pPr>
        <w:tabs>
          <w:tab w:val="left" w:pos="0"/>
          <w:tab w:val="left" w:pos="720"/>
        </w:tabs>
        <w:spacing w:after="0" w:line="240" w:lineRule="auto"/>
        <w:ind w:left="720"/>
        <w:jc w:val="both"/>
        <w:rPr>
          <w:ins w:id="483" w:author="Leo Villarreal" w:date="2024-09-08T18:25:00Z"/>
          <w:rFonts w:ascii="Times New Roman" w:hAnsi="Times New Roman" w:cs="Times New Roman"/>
          <w:sz w:val="24"/>
          <w:szCs w:val="24"/>
        </w:rPr>
      </w:pPr>
      <w:ins w:id="484" w:author="Leo Villarreal" w:date="2024-09-08T18:25:00Z">
        <w:r>
          <w:rPr>
            <w:rFonts w:ascii="Times New Roman" w:hAnsi="Times New Roman" w:cs="Times New Roman"/>
            <w:sz w:val="24"/>
            <w:szCs w:val="24"/>
          </w:rPr>
          <w:t>Date:  September 25-28, 2024</w:t>
        </w:r>
      </w:ins>
    </w:p>
    <w:p w14:paraId="50023B74" w14:textId="198B1400" w:rsidR="00160A37" w:rsidRDefault="00160A37" w:rsidP="00F73211">
      <w:pPr>
        <w:tabs>
          <w:tab w:val="left" w:pos="0"/>
          <w:tab w:val="left" w:pos="720"/>
        </w:tabs>
        <w:spacing w:after="0" w:line="240" w:lineRule="auto"/>
        <w:ind w:left="720"/>
        <w:jc w:val="both"/>
        <w:rPr>
          <w:ins w:id="485" w:author="Leo Villarreal" w:date="2024-09-08T18:25:00Z"/>
          <w:rFonts w:ascii="Times New Roman" w:hAnsi="Times New Roman" w:cs="Times New Roman"/>
          <w:sz w:val="24"/>
          <w:szCs w:val="24"/>
        </w:rPr>
      </w:pPr>
      <w:ins w:id="486" w:author="Leo Villarreal" w:date="2024-09-08T18:25:00Z">
        <w:r>
          <w:rPr>
            <w:rFonts w:ascii="Times New Roman" w:hAnsi="Times New Roman" w:cs="Times New Roman"/>
            <w:sz w:val="24"/>
            <w:szCs w:val="24"/>
          </w:rPr>
          <w:t>Cost:  $150 within budget</w:t>
        </w:r>
      </w:ins>
    </w:p>
    <w:p w14:paraId="20590FAE" w14:textId="77777777" w:rsidR="00160A37" w:rsidRDefault="00160A37">
      <w:pPr>
        <w:tabs>
          <w:tab w:val="left" w:pos="0"/>
          <w:tab w:val="left" w:pos="720"/>
        </w:tabs>
        <w:spacing w:after="0" w:line="240" w:lineRule="auto"/>
        <w:ind w:left="720"/>
        <w:jc w:val="both"/>
        <w:rPr>
          <w:rFonts w:ascii="Times New Roman" w:hAnsi="Times New Roman" w:cs="Times New Roman"/>
          <w:sz w:val="24"/>
          <w:szCs w:val="24"/>
        </w:rPr>
        <w:pPrChange w:id="487" w:author="Leo Villarreal" w:date="2024-09-08T12:05:00Z">
          <w:pPr>
            <w:tabs>
              <w:tab w:val="left" w:pos="0"/>
            </w:tabs>
            <w:spacing w:after="0" w:line="240" w:lineRule="auto"/>
            <w:ind w:left="720"/>
            <w:jc w:val="both"/>
          </w:pPr>
        </w:pPrChange>
      </w:pPr>
    </w:p>
    <w:p w14:paraId="3AEFE4D1" w14:textId="6B063774" w:rsidR="004D67DB" w:rsidRDefault="004D67DB" w:rsidP="00F73211">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del w:id="488" w:author="Leo Villarreal" w:date="2024-09-08T18:10:00Z">
        <w:r w:rsidDel="00DA7AE3">
          <w:rPr>
            <w:rFonts w:ascii="Times New Roman" w:hAnsi="Times New Roman" w:cs="Times New Roman"/>
            <w:spacing w:val="-3"/>
            <w:sz w:val="24"/>
            <w:szCs w:val="24"/>
          </w:rPr>
          <w:delText>Sarita Armstrong-Hixon</w:delText>
        </w:r>
      </w:del>
      <w:ins w:id="489" w:author="Leo Villarreal" w:date="2024-10-07T18:26:00Z">
        <w:r w:rsidR="00045B01">
          <w:rPr>
            <w:rFonts w:ascii="Times New Roman" w:hAnsi="Times New Roman" w:cs="Times New Roman"/>
            <w:spacing w:val="-3"/>
            <w:sz w:val="24"/>
            <w:szCs w:val="24"/>
          </w:rPr>
          <w:t>Sarita Armstrong-Hixon</w:t>
        </w:r>
      </w:ins>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del w:id="490" w:author="Leo Villarreal" w:date="2024-09-08T18:11:00Z">
        <w:r w:rsidDel="0026770F">
          <w:rPr>
            <w:rFonts w:ascii="Times New Roman" w:hAnsi="Times New Roman" w:cs="Times New Roman"/>
            <w:sz w:val="24"/>
            <w:szCs w:val="24"/>
          </w:rPr>
          <w:delText>Israel Vela, Jr.</w:delText>
        </w:r>
      </w:del>
      <w:ins w:id="491" w:author="Leo Villarreal" w:date="2024-10-07T18:26:00Z">
        <w:r w:rsidR="00045B01">
          <w:rPr>
            <w:rFonts w:ascii="Times New Roman" w:hAnsi="Times New Roman" w:cs="Times New Roman"/>
            <w:sz w:val="24"/>
            <w:szCs w:val="24"/>
          </w:rPr>
          <w:t>Israel Vela, Jr.</w:t>
        </w:r>
      </w:ins>
      <w:r>
        <w:rPr>
          <w:rFonts w:ascii="Times New Roman" w:hAnsi="Times New Roman" w:cs="Times New Roman"/>
          <w:sz w:val="24"/>
          <w:szCs w:val="24"/>
        </w:rPr>
        <w:t xml:space="preserve"> seconded the motion; the motion was unanimously passed that the above officials are authorized to attend their </w:t>
      </w:r>
      <w:r>
        <w:rPr>
          <w:rFonts w:ascii="Times New Roman" w:hAnsi="Times New Roman" w:cs="Times New Roman"/>
          <w:sz w:val="24"/>
          <w:szCs w:val="24"/>
        </w:rPr>
        <w:lastRenderedPageBreak/>
        <w:t>respective trainings and that the County advance the costs thereof provided that proper receipts be provided to the County Treasurer.</w:t>
      </w:r>
    </w:p>
    <w:p w14:paraId="5302C805" w14:textId="69AA728E" w:rsidR="00E056B7" w:rsidRPr="004D67DB" w:rsidRDefault="008801AD">
      <w:pPr>
        <w:tabs>
          <w:tab w:val="left" w:pos="720"/>
        </w:tabs>
        <w:spacing w:after="0" w:line="240" w:lineRule="auto"/>
        <w:jc w:val="both"/>
        <w:rPr>
          <w:rFonts w:ascii="Times New Roman" w:hAnsi="Times New Roman" w:cs="Times New Roman"/>
          <w:b/>
          <w:bCs/>
          <w:sz w:val="24"/>
          <w:szCs w:val="24"/>
          <w:u w:val="single"/>
        </w:rPr>
        <w:pPrChange w:id="492" w:author="Leo Villarreal" w:date="2024-09-08T12:05:00Z">
          <w:pPr>
            <w:spacing w:after="0" w:line="240" w:lineRule="auto"/>
            <w:jc w:val="both"/>
          </w:pPr>
        </w:pPrChange>
      </w:pPr>
      <w:r w:rsidRPr="004D67DB">
        <w:rPr>
          <w:rFonts w:ascii="Times New Roman" w:hAnsi="Times New Roman" w:cs="Times New Roman"/>
          <w:b/>
          <w:bCs/>
          <w:sz w:val="24"/>
          <w:szCs w:val="24"/>
          <w:u w:val="single"/>
        </w:rPr>
        <w:t xml:space="preserve">                                    </w:t>
      </w:r>
      <w:r w:rsidR="008E7D63" w:rsidRPr="004D67DB">
        <w:rPr>
          <w:rFonts w:ascii="Times New Roman" w:hAnsi="Times New Roman" w:cs="Times New Roman"/>
          <w:b/>
          <w:bCs/>
          <w:sz w:val="24"/>
          <w:szCs w:val="24"/>
          <w:u w:val="single"/>
        </w:rPr>
        <w:t xml:space="preserve">                      </w:t>
      </w:r>
    </w:p>
    <w:p w14:paraId="2CC044CE" w14:textId="77777777" w:rsidR="007E380D" w:rsidRPr="00127457" w:rsidRDefault="00962EBE">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493"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Discuss &amp; Act</w:t>
      </w:r>
      <w:r w:rsidR="004866A5" w:rsidRPr="00127457">
        <w:rPr>
          <w:rFonts w:ascii="Times New Roman" w:hAnsi="Times New Roman" w:cs="Times New Roman"/>
          <w:b/>
          <w:bCs/>
          <w:sz w:val="24"/>
          <w:szCs w:val="24"/>
          <w:u w:val="single"/>
        </w:rPr>
        <w:t xml:space="preserve"> </w:t>
      </w:r>
      <w:r w:rsidR="00EF2E97" w:rsidRPr="00127457">
        <w:rPr>
          <w:rFonts w:ascii="Times New Roman" w:hAnsi="Times New Roman" w:cs="Times New Roman"/>
          <w:b/>
          <w:bCs/>
          <w:sz w:val="24"/>
          <w:szCs w:val="24"/>
          <w:u w:val="single"/>
        </w:rPr>
        <w:t xml:space="preserve">on Approving the Notice of Election </w:t>
      </w:r>
      <w:r w:rsidR="00F77F8E" w:rsidRPr="00127457">
        <w:rPr>
          <w:rFonts w:ascii="Times New Roman" w:hAnsi="Times New Roman" w:cs="Times New Roman"/>
          <w:b/>
          <w:bCs/>
          <w:sz w:val="24"/>
          <w:szCs w:val="24"/>
          <w:u w:val="single"/>
        </w:rPr>
        <w:t>Regarding</w:t>
      </w:r>
      <w:r w:rsidRPr="00127457">
        <w:rPr>
          <w:rFonts w:ascii="Times New Roman" w:hAnsi="Times New Roman" w:cs="Times New Roman"/>
          <w:b/>
          <w:bCs/>
          <w:sz w:val="24"/>
          <w:szCs w:val="24"/>
          <w:u w:val="single"/>
        </w:rPr>
        <w:t xml:space="preserve"> the November 5</w:t>
      </w:r>
      <w:r w:rsidRPr="00127457">
        <w:rPr>
          <w:rFonts w:ascii="Times New Roman" w:hAnsi="Times New Roman" w:cs="Times New Roman"/>
          <w:b/>
          <w:bCs/>
          <w:sz w:val="24"/>
          <w:szCs w:val="24"/>
          <w:u w:val="single"/>
          <w:vertAlign w:val="superscript"/>
        </w:rPr>
        <w:t>th</w:t>
      </w:r>
      <w:r w:rsidRPr="00127457">
        <w:rPr>
          <w:rFonts w:ascii="Times New Roman" w:hAnsi="Times New Roman" w:cs="Times New Roman"/>
          <w:b/>
          <w:bCs/>
          <w:sz w:val="24"/>
          <w:szCs w:val="24"/>
          <w:u w:val="single"/>
        </w:rPr>
        <w:t xml:space="preserve"> General Election</w:t>
      </w:r>
      <w:r w:rsidR="004866A5" w:rsidRPr="00127457">
        <w:rPr>
          <w:rFonts w:ascii="Times New Roman" w:hAnsi="Times New Roman" w:cs="Times New Roman"/>
          <w:b/>
          <w:bCs/>
          <w:sz w:val="24"/>
          <w:szCs w:val="24"/>
          <w:u w:val="single"/>
        </w:rPr>
        <w:t>.</w:t>
      </w:r>
    </w:p>
    <w:p w14:paraId="671C5645" w14:textId="77777777" w:rsidR="007E380D" w:rsidRDefault="007E380D">
      <w:pPr>
        <w:tabs>
          <w:tab w:val="left" w:pos="720"/>
        </w:tabs>
        <w:spacing w:after="0" w:line="240" w:lineRule="auto"/>
        <w:jc w:val="both"/>
        <w:rPr>
          <w:rFonts w:ascii="Times New Roman" w:hAnsi="Times New Roman" w:cs="Times New Roman"/>
          <w:sz w:val="24"/>
          <w:szCs w:val="24"/>
        </w:rPr>
        <w:pPrChange w:id="494" w:author="Leo Villarreal" w:date="2024-09-08T12:05:00Z">
          <w:pPr>
            <w:spacing w:after="0" w:line="240" w:lineRule="auto"/>
            <w:jc w:val="both"/>
          </w:pPr>
        </w:pPrChange>
      </w:pPr>
    </w:p>
    <w:p w14:paraId="252EABC7" w14:textId="647DA143" w:rsidR="00F73211" w:rsidRDefault="00F73211" w:rsidP="00F73211">
      <w:pPr>
        <w:tabs>
          <w:tab w:val="left" w:pos="720"/>
        </w:tabs>
        <w:spacing w:after="0" w:line="240" w:lineRule="auto"/>
        <w:jc w:val="both"/>
        <w:rPr>
          <w:ins w:id="495" w:author="Leo Villarreal" w:date="2024-09-08T12:06:00Z"/>
          <w:rFonts w:ascii="Times New Roman" w:hAnsi="Times New Roman" w:cs="Times New Roman"/>
          <w:sz w:val="24"/>
          <w:szCs w:val="24"/>
        </w:rPr>
      </w:pPr>
      <w:ins w:id="496" w:author="Leo Villarreal" w:date="2024-09-08T12:06:00Z">
        <w:r>
          <w:rPr>
            <w:rFonts w:ascii="Times New Roman" w:hAnsi="Times New Roman" w:cs="Times New Roman"/>
            <w:sz w:val="24"/>
            <w:szCs w:val="24"/>
          </w:rPr>
          <w:tab/>
          <w:t>Judge Charles E. Burns informed the Commissioners Court of the need to consider</w:t>
        </w:r>
      </w:ins>
      <w:ins w:id="497" w:author="Leo Villarreal" w:date="2024-09-08T17:33:00Z">
        <w:r w:rsidR="00B20F0C">
          <w:rPr>
            <w:rFonts w:ascii="Times New Roman" w:hAnsi="Times New Roman" w:cs="Times New Roman"/>
            <w:sz w:val="24"/>
            <w:szCs w:val="24"/>
          </w:rPr>
          <w:t xml:space="preserve"> approving the Notice of Election regarding the November 5</w:t>
        </w:r>
        <w:r w:rsidR="00B20F0C" w:rsidRPr="00B20F0C">
          <w:rPr>
            <w:rFonts w:ascii="Times New Roman" w:hAnsi="Times New Roman" w:cs="Times New Roman"/>
            <w:sz w:val="24"/>
            <w:szCs w:val="24"/>
            <w:vertAlign w:val="superscript"/>
            <w:rPrChange w:id="498" w:author="Leo Villarreal" w:date="2024-09-08T17:33:00Z">
              <w:rPr>
                <w:rFonts w:ascii="Times New Roman" w:hAnsi="Times New Roman" w:cs="Times New Roman"/>
                <w:sz w:val="24"/>
                <w:szCs w:val="24"/>
              </w:rPr>
            </w:rPrChange>
          </w:rPr>
          <w:t>th</w:t>
        </w:r>
        <w:r w:rsidR="00B20F0C">
          <w:rPr>
            <w:rFonts w:ascii="Times New Roman" w:hAnsi="Times New Roman" w:cs="Times New Roman"/>
            <w:sz w:val="24"/>
            <w:szCs w:val="24"/>
          </w:rPr>
          <w:t xml:space="preserve"> General Election.</w:t>
        </w:r>
      </w:ins>
    </w:p>
    <w:p w14:paraId="0A80A96B" w14:textId="77777777" w:rsidR="00F73211" w:rsidRDefault="00F73211" w:rsidP="00F73211">
      <w:pPr>
        <w:tabs>
          <w:tab w:val="left" w:pos="720"/>
        </w:tabs>
        <w:spacing w:after="0" w:line="240" w:lineRule="auto"/>
        <w:jc w:val="both"/>
        <w:rPr>
          <w:ins w:id="499" w:author="Leo Villarreal" w:date="2024-09-08T12:06:00Z"/>
          <w:rFonts w:ascii="Times New Roman" w:hAnsi="Times New Roman" w:cs="Times New Roman"/>
          <w:sz w:val="24"/>
          <w:szCs w:val="24"/>
        </w:rPr>
      </w:pPr>
    </w:p>
    <w:p w14:paraId="03BA3F69" w14:textId="7BC5698D" w:rsidR="00F73211" w:rsidRPr="00127457" w:rsidRDefault="00F73211" w:rsidP="00F73211">
      <w:pPr>
        <w:tabs>
          <w:tab w:val="left" w:pos="720"/>
        </w:tabs>
        <w:spacing w:after="0" w:line="240" w:lineRule="auto"/>
        <w:jc w:val="both"/>
        <w:rPr>
          <w:ins w:id="500" w:author="Leo Villarreal" w:date="2024-09-08T12:06:00Z"/>
          <w:rFonts w:ascii="Times New Roman" w:hAnsi="Times New Roman" w:cs="Times New Roman"/>
          <w:sz w:val="24"/>
          <w:szCs w:val="24"/>
        </w:rPr>
      </w:pPr>
      <w:ins w:id="501" w:author="Leo Villarreal" w:date="2024-09-08T12:06:00Z">
        <w:r w:rsidRPr="00A20058">
          <w:rPr>
            <w:rFonts w:ascii="Times New Roman" w:hAnsi="Times New Roman" w:cs="Times New Roman"/>
            <w:spacing w:val="-3"/>
            <w:sz w:val="24"/>
            <w:szCs w:val="24"/>
          </w:rPr>
          <w:tab/>
          <w:t xml:space="preserve">Commissioner </w:t>
        </w:r>
      </w:ins>
      <w:ins w:id="502" w:author="Leo Villarreal" w:date="2024-10-07T18:26:00Z">
        <w:r w:rsidR="00045B01">
          <w:rPr>
            <w:rFonts w:ascii="Times New Roman" w:hAnsi="Times New Roman" w:cs="Times New Roman"/>
            <w:spacing w:val="-3"/>
            <w:sz w:val="24"/>
            <w:szCs w:val="24"/>
          </w:rPr>
          <w:t>Sarita Armstrong-Hixon</w:t>
        </w:r>
      </w:ins>
      <w:ins w:id="503" w:author="Leo Villarreal" w:date="2024-09-08T12:06:00Z">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ins>
      <w:ins w:id="504" w:author="Leo Villarreal" w:date="2024-10-07T18:26:00Z">
        <w:r w:rsidR="00045B01">
          <w:rPr>
            <w:rFonts w:ascii="Times New Roman" w:hAnsi="Times New Roman" w:cs="Times New Roman"/>
            <w:sz w:val="24"/>
            <w:szCs w:val="24"/>
          </w:rPr>
          <w:t>Joe Rec</w:t>
        </w:r>
      </w:ins>
      <w:ins w:id="505" w:author="Leo Villarreal" w:date="2024-10-07T18:27:00Z">
        <w:r w:rsidR="00045B01">
          <w:rPr>
            <w:rFonts w:ascii="Times New Roman" w:hAnsi="Times New Roman" w:cs="Times New Roman"/>
            <w:sz w:val="24"/>
            <w:szCs w:val="24"/>
          </w:rPr>
          <w:t>io</w:t>
        </w:r>
      </w:ins>
      <w:ins w:id="506" w:author="Leo Villarreal" w:date="2024-09-08T12:06:00Z">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ins>
      <w:ins w:id="507" w:author="Leo Villarreal" w:date="2024-09-08T17:33:00Z">
        <w:r w:rsidR="00B20F0C">
          <w:rPr>
            <w:rFonts w:ascii="Times New Roman" w:hAnsi="Times New Roman" w:cs="Times New Roman"/>
            <w:spacing w:val="-3"/>
            <w:sz w:val="24"/>
            <w:szCs w:val="24"/>
          </w:rPr>
          <w:t xml:space="preserve"> the</w:t>
        </w:r>
      </w:ins>
      <w:ins w:id="508" w:author="Leo Villarreal" w:date="2024-09-08T17:34:00Z">
        <w:r w:rsidR="00B20F0C">
          <w:rPr>
            <w:rFonts w:ascii="Times New Roman" w:hAnsi="Times New Roman" w:cs="Times New Roman"/>
            <w:spacing w:val="-3"/>
            <w:sz w:val="24"/>
            <w:szCs w:val="24"/>
          </w:rPr>
          <w:t xml:space="preserve"> Notice of Election regarding the November 5</w:t>
        </w:r>
        <w:r w:rsidR="00B20F0C" w:rsidRPr="00B20F0C">
          <w:rPr>
            <w:rFonts w:ascii="Times New Roman" w:hAnsi="Times New Roman" w:cs="Times New Roman"/>
            <w:spacing w:val="-3"/>
            <w:sz w:val="24"/>
            <w:szCs w:val="24"/>
            <w:vertAlign w:val="superscript"/>
            <w:rPrChange w:id="509" w:author="Leo Villarreal" w:date="2024-09-08T17:34:00Z">
              <w:rPr>
                <w:rFonts w:ascii="Times New Roman" w:hAnsi="Times New Roman" w:cs="Times New Roman"/>
                <w:spacing w:val="-3"/>
                <w:sz w:val="24"/>
                <w:szCs w:val="24"/>
              </w:rPr>
            </w:rPrChange>
          </w:rPr>
          <w:t>th</w:t>
        </w:r>
        <w:r w:rsidR="00B20F0C">
          <w:rPr>
            <w:rFonts w:ascii="Times New Roman" w:hAnsi="Times New Roman" w:cs="Times New Roman"/>
            <w:spacing w:val="-3"/>
            <w:sz w:val="24"/>
            <w:szCs w:val="24"/>
          </w:rPr>
          <w:t xml:space="preserve"> General Election is approved.</w:t>
        </w:r>
      </w:ins>
    </w:p>
    <w:p w14:paraId="3F82DF18" w14:textId="77777777" w:rsidR="004D67DB" w:rsidRPr="00127457" w:rsidRDefault="004D67DB">
      <w:pPr>
        <w:tabs>
          <w:tab w:val="left" w:pos="720"/>
        </w:tabs>
        <w:spacing w:after="0" w:line="240" w:lineRule="auto"/>
        <w:jc w:val="both"/>
        <w:rPr>
          <w:rFonts w:ascii="Times New Roman" w:hAnsi="Times New Roman" w:cs="Times New Roman"/>
          <w:sz w:val="24"/>
          <w:szCs w:val="24"/>
        </w:rPr>
        <w:pPrChange w:id="510" w:author="Leo Villarreal" w:date="2024-09-08T12:05:00Z">
          <w:pPr>
            <w:spacing w:after="0" w:line="240" w:lineRule="auto"/>
            <w:jc w:val="both"/>
          </w:pPr>
        </w:pPrChange>
      </w:pPr>
    </w:p>
    <w:p w14:paraId="45268130" w14:textId="77777777" w:rsidR="00BE1CF1" w:rsidRPr="00127457" w:rsidRDefault="00BE1CF1">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511"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Discuss &amp; Act on Approving the Emergency Operations Plan for the Election’s Office as Required by Secretary of State.</w:t>
      </w:r>
    </w:p>
    <w:p w14:paraId="7136EC65" w14:textId="77777777" w:rsidR="00BE1CF1" w:rsidRDefault="00BE1CF1">
      <w:pPr>
        <w:tabs>
          <w:tab w:val="left" w:pos="720"/>
        </w:tabs>
        <w:spacing w:after="0" w:line="240" w:lineRule="auto"/>
        <w:jc w:val="both"/>
        <w:rPr>
          <w:rFonts w:ascii="Times New Roman" w:hAnsi="Times New Roman" w:cs="Times New Roman"/>
          <w:sz w:val="24"/>
          <w:szCs w:val="24"/>
        </w:rPr>
        <w:pPrChange w:id="512" w:author="Leo Villarreal" w:date="2024-09-08T12:05:00Z">
          <w:pPr>
            <w:spacing w:after="0" w:line="240" w:lineRule="auto"/>
            <w:jc w:val="both"/>
          </w:pPr>
        </w:pPrChange>
      </w:pPr>
    </w:p>
    <w:p w14:paraId="04BFE314" w14:textId="4D9E0600" w:rsidR="00F73211" w:rsidRDefault="00F73211" w:rsidP="00F73211">
      <w:pPr>
        <w:tabs>
          <w:tab w:val="left" w:pos="720"/>
        </w:tabs>
        <w:spacing w:after="0" w:line="240" w:lineRule="auto"/>
        <w:jc w:val="both"/>
        <w:rPr>
          <w:ins w:id="513" w:author="Leo Villarreal" w:date="2024-09-08T12:06:00Z"/>
          <w:rFonts w:ascii="Times New Roman" w:hAnsi="Times New Roman" w:cs="Times New Roman"/>
          <w:sz w:val="24"/>
          <w:szCs w:val="24"/>
        </w:rPr>
      </w:pPr>
      <w:ins w:id="514" w:author="Leo Villarreal" w:date="2024-09-08T12:06:00Z">
        <w:r>
          <w:rPr>
            <w:rFonts w:ascii="Times New Roman" w:hAnsi="Times New Roman" w:cs="Times New Roman"/>
            <w:sz w:val="24"/>
            <w:szCs w:val="24"/>
          </w:rPr>
          <w:tab/>
        </w:r>
      </w:ins>
      <w:ins w:id="515" w:author="Leo Villarreal" w:date="2024-10-11T10:41:00Z">
        <w:r w:rsidR="00D47A92">
          <w:rPr>
            <w:rFonts w:ascii="Times New Roman" w:hAnsi="Times New Roman" w:cs="Times New Roman"/>
            <w:sz w:val="24"/>
            <w:szCs w:val="24"/>
          </w:rPr>
          <w:t>Stephanie Garza, Elections Administrator,</w:t>
        </w:r>
      </w:ins>
      <w:ins w:id="516" w:author="Leo Villarreal" w:date="2024-09-08T12:06:00Z">
        <w:r>
          <w:rPr>
            <w:rFonts w:ascii="Times New Roman" w:hAnsi="Times New Roman" w:cs="Times New Roman"/>
            <w:sz w:val="24"/>
            <w:szCs w:val="24"/>
          </w:rPr>
          <w:t xml:space="preserve"> informed the Commissioners Court of the need to consider</w:t>
        </w:r>
      </w:ins>
      <w:ins w:id="517" w:author="Leo Villarreal" w:date="2024-09-08T17:34:00Z">
        <w:r w:rsidR="00B20F0C">
          <w:rPr>
            <w:rFonts w:ascii="Times New Roman" w:hAnsi="Times New Roman" w:cs="Times New Roman"/>
            <w:sz w:val="24"/>
            <w:szCs w:val="24"/>
          </w:rPr>
          <w:t xml:space="preserve"> approving </w:t>
        </w:r>
      </w:ins>
      <w:ins w:id="518" w:author="Leo Villarreal" w:date="2024-10-11T15:59:00Z">
        <w:r w:rsidR="00C3000E">
          <w:rPr>
            <w:rFonts w:ascii="Times New Roman" w:hAnsi="Times New Roman" w:cs="Times New Roman"/>
            <w:sz w:val="24"/>
            <w:szCs w:val="24"/>
          </w:rPr>
          <w:t>an</w:t>
        </w:r>
      </w:ins>
      <w:ins w:id="519" w:author="Leo Villarreal" w:date="2024-09-08T17:34:00Z">
        <w:r w:rsidR="00B20F0C">
          <w:rPr>
            <w:rFonts w:ascii="Times New Roman" w:hAnsi="Times New Roman" w:cs="Times New Roman"/>
            <w:sz w:val="24"/>
            <w:szCs w:val="24"/>
          </w:rPr>
          <w:t xml:space="preserve"> Emergency Operations Plan for the Election’s Office as required by the Secretary of State.</w:t>
        </w:r>
      </w:ins>
      <w:ins w:id="520" w:author="Leo Villarreal" w:date="2024-10-11T10:41:00Z">
        <w:r w:rsidR="00D47A92">
          <w:rPr>
            <w:rFonts w:ascii="Times New Roman" w:hAnsi="Times New Roman" w:cs="Times New Roman"/>
            <w:sz w:val="24"/>
            <w:szCs w:val="24"/>
          </w:rPr>
          <w:t xml:space="preserve">  She stated that the Secretary of State requires a written emergency plan for each county</w:t>
        </w:r>
      </w:ins>
      <w:ins w:id="521" w:author="Leo Villarreal" w:date="2024-10-11T10:42:00Z">
        <w:r w:rsidR="00D47A92">
          <w:rPr>
            <w:rFonts w:ascii="Times New Roman" w:hAnsi="Times New Roman" w:cs="Times New Roman"/>
            <w:sz w:val="24"/>
            <w:szCs w:val="24"/>
          </w:rPr>
          <w:t xml:space="preserve"> </w:t>
        </w:r>
      </w:ins>
      <w:ins w:id="522" w:author="Leo Villarreal" w:date="2024-10-11T10:43:00Z">
        <w:r w:rsidR="00D47A92">
          <w:rPr>
            <w:rFonts w:ascii="Times New Roman" w:hAnsi="Times New Roman" w:cs="Times New Roman"/>
            <w:sz w:val="24"/>
            <w:szCs w:val="24"/>
          </w:rPr>
          <w:t>because t</w:t>
        </w:r>
      </w:ins>
      <w:ins w:id="523" w:author="Leo Villarreal" w:date="2024-10-11T10:41:00Z">
        <w:r w:rsidR="00D47A92">
          <w:rPr>
            <w:rFonts w:ascii="Times New Roman" w:hAnsi="Times New Roman" w:cs="Times New Roman"/>
            <w:sz w:val="24"/>
            <w:szCs w:val="24"/>
          </w:rPr>
          <w:t>he</w:t>
        </w:r>
      </w:ins>
      <w:ins w:id="524" w:author="Leo Villarreal" w:date="2024-10-11T10:42:00Z">
        <w:r w:rsidR="00D47A92">
          <w:rPr>
            <w:rFonts w:ascii="Times New Roman" w:hAnsi="Times New Roman" w:cs="Times New Roman"/>
            <w:sz w:val="24"/>
            <w:szCs w:val="24"/>
          </w:rPr>
          <w:t xml:space="preserve"> Elections Administrator needs to know what needs to be done in the event of an emergency regarding the poll</w:t>
        </w:r>
      </w:ins>
      <w:ins w:id="525" w:author="Leo Villarreal" w:date="2024-10-11T15:59:00Z">
        <w:r w:rsidR="00C3000E">
          <w:rPr>
            <w:rFonts w:ascii="Times New Roman" w:hAnsi="Times New Roman" w:cs="Times New Roman"/>
            <w:sz w:val="24"/>
            <w:szCs w:val="24"/>
          </w:rPr>
          <w:t>ing places</w:t>
        </w:r>
      </w:ins>
      <w:ins w:id="526" w:author="Leo Villarreal" w:date="2024-10-11T10:42:00Z">
        <w:r w:rsidR="00D47A92">
          <w:rPr>
            <w:rFonts w:ascii="Times New Roman" w:hAnsi="Times New Roman" w:cs="Times New Roman"/>
            <w:sz w:val="24"/>
            <w:szCs w:val="24"/>
          </w:rPr>
          <w:t xml:space="preserve"> and the voting procedures.</w:t>
        </w:r>
      </w:ins>
    </w:p>
    <w:p w14:paraId="50772ACA" w14:textId="77777777" w:rsidR="00F73211" w:rsidRDefault="00F73211" w:rsidP="00F73211">
      <w:pPr>
        <w:tabs>
          <w:tab w:val="left" w:pos="720"/>
        </w:tabs>
        <w:spacing w:after="0" w:line="240" w:lineRule="auto"/>
        <w:jc w:val="both"/>
        <w:rPr>
          <w:ins w:id="527" w:author="Leo Villarreal" w:date="2024-10-11T10:43:00Z"/>
          <w:rFonts w:ascii="Times New Roman" w:hAnsi="Times New Roman" w:cs="Times New Roman"/>
          <w:sz w:val="24"/>
          <w:szCs w:val="24"/>
        </w:rPr>
      </w:pPr>
    </w:p>
    <w:p w14:paraId="6A003081" w14:textId="74CEC9EF" w:rsidR="00D47A92" w:rsidRDefault="00D47A92" w:rsidP="00F73211">
      <w:pPr>
        <w:tabs>
          <w:tab w:val="left" w:pos="720"/>
        </w:tabs>
        <w:spacing w:after="0" w:line="240" w:lineRule="auto"/>
        <w:jc w:val="both"/>
        <w:rPr>
          <w:ins w:id="528" w:author="Leo Villarreal" w:date="2024-10-11T10:43:00Z"/>
          <w:rFonts w:ascii="Times New Roman" w:hAnsi="Times New Roman" w:cs="Times New Roman"/>
          <w:sz w:val="24"/>
          <w:szCs w:val="24"/>
        </w:rPr>
      </w:pPr>
      <w:ins w:id="529" w:author="Leo Villarreal" w:date="2024-10-11T10:43:00Z">
        <w:r>
          <w:rPr>
            <w:rFonts w:ascii="Times New Roman" w:hAnsi="Times New Roman" w:cs="Times New Roman"/>
            <w:sz w:val="24"/>
            <w:szCs w:val="24"/>
          </w:rPr>
          <w:tab/>
          <w:t xml:space="preserve">She further stated that Early Voting is mandated to be held on Saturday and Sunday and that a flyer will be mailed to the voters once the Judge signs the </w:t>
        </w:r>
        <w:r w:rsidR="00EE3BD6">
          <w:rPr>
            <w:rFonts w:ascii="Times New Roman" w:hAnsi="Times New Roman" w:cs="Times New Roman"/>
            <w:sz w:val="24"/>
            <w:szCs w:val="24"/>
          </w:rPr>
          <w:t>Emergency Operations Plan.</w:t>
        </w:r>
      </w:ins>
    </w:p>
    <w:p w14:paraId="0110D0BA" w14:textId="77777777" w:rsidR="00EE3BD6" w:rsidRDefault="00EE3BD6" w:rsidP="00F73211">
      <w:pPr>
        <w:tabs>
          <w:tab w:val="left" w:pos="720"/>
        </w:tabs>
        <w:spacing w:after="0" w:line="240" w:lineRule="auto"/>
        <w:jc w:val="both"/>
        <w:rPr>
          <w:ins w:id="530" w:author="Leo Villarreal" w:date="2024-09-08T12:06:00Z"/>
          <w:rFonts w:ascii="Times New Roman" w:hAnsi="Times New Roman" w:cs="Times New Roman"/>
          <w:sz w:val="24"/>
          <w:szCs w:val="24"/>
        </w:rPr>
      </w:pPr>
    </w:p>
    <w:p w14:paraId="06B16DE3" w14:textId="09D0C952" w:rsidR="00F73211" w:rsidRDefault="00F73211" w:rsidP="00F73211">
      <w:pPr>
        <w:tabs>
          <w:tab w:val="left" w:pos="720"/>
        </w:tabs>
        <w:spacing w:after="0" w:line="240" w:lineRule="auto"/>
        <w:jc w:val="both"/>
        <w:rPr>
          <w:ins w:id="531" w:author="Leo Villarreal" w:date="2024-09-08T12:06:00Z"/>
          <w:rFonts w:ascii="Times New Roman" w:hAnsi="Times New Roman" w:cs="Times New Roman"/>
          <w:spacing w:val="-3"/>
          <w:sz w:val="24"/>
          <w:szCs w:val="24"/>
        </w:rPr>
      </w:pPr>
      <w:ins w:id="532" w:author="Leo Villarreal" w:date="2024-09-08T12:06:00Z">
        <w:r w:rsidRPr="00A20058">
          <w:rPr>
            <w:rFonts w:ascii="Times New Roman" w:hAnsi="Times New Roman" w:cs="Times New Roman"/>
            <w:spacing w:val="-3"/>
            <w:sz w:val="24"/>
            <w:szCs w:val="24"/>
          </w:rPr>
          <w:tab/>
          <w:t xml:space="preserve">Commissioner </w:t>
        </w:r>
      </w:ins>
      <w:ins w:id="533" w:author="Leo Villarreal" w:date="2024-10-07T18:27:00Z">
        <w:r w:rsidR="00045B01">
          <w:rPr>
            <w:rFonts w:ascii="Times New Roman" w:hAnsi="Times New Roman" w:cs="Times New Roman"/>
            <w:spacing w:val="-3"/>
            <w:sz w:val="24"/>
            <w:szCs w:val="24"/>
          </w:rPr>
          <w:t>Sarita Armstrong-Hixon</w:t>
        </w:r>
      </w:ins>
      <w:ins w:id="534" w:author="Leo Villarreal" w:date="2024-09-08T12:06:00Z">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ins>
      <w:ins w:id="535" w:author="Leo Villarreal" w:date="2024-10-07T18:27:00Z">
        <w:r w:rsidR="00045B01">
          <w:rPr>
            <w:rFonts w:ascii="Times New Roman" w:hAnsi="Times New Roman" w:cs="Times New Roman"/>
            <w:sz w:val="24"/>
            <w:szCs w:val="24"/>
          </w:rPr>
          <w:t>Joe Recio s</w:t>
        </w:r>
      </w:ins>
      <w:ins w:id="536" w:author="Leo Villarreal" w:date="2024-09-08T12:06:00Z">
        <w:r w:rsidRPr="00A20058">
          <w:rPr>
            <w:rFonts w:ascii="Times New Roman" w:hAnsi="Times New Roman" w:cs="Times New Roman"/>
            <w:spacing w:val="-3"/>
            <w:sz w:val="24"/>
            <w:szCs w:val="24"/>
          </w:rPr>
          <w:t>econded the motion; the motion was unanimously passed that</w:t>
        </w:r>
      </w:ins>
      <w:ins w:id="537" w:author="Leo Villarreal" w:date="2024-09-08T17:34:00Z">
        <w:r w:rsidR="00B20F0C">
          <w:rPr>
            <w:rFonts w:ascii="Times New Roman" w:hAnsi="Times New Roman" w:cs="Times New Roman"/>
            <w:spacing w:val="-3"/>
            <w:sz w:val="24"/>
            <w:szCs w:val="24"/>
          </w:rPr>
          <w:t xml:space="preserve"> the Emergency Operations Plan for the Election’s Office, as required by</w:t>
        </w:r>
      </w:ins>
      <w:ins w:id="538" w:author="Leo Villarreal" w:date="2024-09-08T17:35:00Z">
        <w:r w:rsidR="00B20F0C">
          <w:rPr>
            <w:rFonts w:ascii="Times New Roman" w:hAnsi="Times New Roman" w:cs="Times New Roman"/>
            <w:spacing w:val="-3"/>
            <w:sz w:val="24"/>
            <w:szCs w:val="24"/>
          </w:rPr>
          <w:t xml:space="preserve"> the Secretary of State, is approved.</w:t>
        </w:r>
      </w:ins>
    </w:p>
    <w:p w14:paraId="5FD16385" w14:textId="77777777" w:rsidR="00F73211" w:rsidRDefault="00F73211" w:rsidP="00F73211">
      <w:pPr>
        <w:tabs>
          <w:tab w:val="left" w:pos="720"/>
        </w:tabs>
        <w:spacing w:after="0" w:line="240" w:lineRule="auto"/>
        <w:jc w:val="both"/>
        <w:rPr>
          <w:ins w:id="539" w:author="Leo Villarreal" w:date="2024-09-08T12:06:00Z"/>
          <w:rFonts w:ascii="Times New Roman" w:hAnsi="Times New Roman" w:cs="Times New Roman"/>
          <w:spacing w:val="-3"/>
          <w:sz w:val="24"/>
          <w:szCs w:val="24"/>
        </w:rPr>
      </w:pPr>
    </w:p>
    <w:p w14:paraId="3F3D972E" w14:textId="0EC32BBB" w:rsidR="004D67DB" w:rsidRPr="00127457" w:rsidDel="00B20F0C" w:rsidRDefault="004D67DB">
      <w:pPr>
        <w:tabs>
          <w:tab w:val="left" w:pos="720"/>
        </w:tabs>
        <w:spacing w:after="0" w:line="240" w:lineRule="auto"/>
        <w:jc w:val="both"/>
        <w:rPr>
          <w:del w:id="540" w:author="Leo Villarreal" w:date="2024-09-08T17:35:00Z"/>
          <w:rFonts w:ascii="Times New Roman" w:hAnsi="Times New Roman" w:cs="Times New Roman"/>
          <w:sz w:val="24"/>
          <w:szCs w:val="24"/>
        </w:rPr>
        <w:pPrChange w:id="541" w:author="Leo Villarreal" w:date="2024-09-08T12:05:00Z">
          <w:pPr>
            <w:spacing w:after="0" w:line="240" w:lineRule="auto"/>
            <w:jc w:val="both"/>
          </w:pPr>
        </w:pPrChange>
      </w:pPr>
    </w:p>
    <w:p w14:paraId="6317D65A" w14:textId="77777777" w:rsidR="00F27A6D" w:rsidRPr="00127457" w:rsidRDefault="00F27A6D">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542"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Report on the Conference with Texas A&amp;M Medical Program.</w:t>
      </w:r>
    </w:p>
    <w:p w14:paraId="248717AF" w14:textId="77777777" w:rsidR="00F27A6D" w:rsidRDefault="00F27A6D">
      <w:pPr>
        <w:tabs>
          <w:tab w:val="left" w:pos="720"/>
        </w:tabs>
        <w:spacing w:after="0" w:line="240" w:lineRule="auto"/>
        <w:jc w:val="both"/>
        <w:rPr>
          <w:rFonts w:ascii="Times New Roman" w:hAnsi="Times New Roman" w:cs="Times New Roman"/>
          <w:sz w:val="24"/>
          <w:szCs w:val="24"/>
        </w:rPr>
        <w:pPrChange w:id="543" w:author="Leo Villarreal" w:date="2024-09-08T12:05:00Z">
          <w:pPr>
            <w:spacing w:after="0" w:line="240" w:lineRule="auto"/>
            <w:jc w:val="both"/>
          </w:pPr>
        </w:pPrChange>
      </w:pPr>
    </w:p>
    <w:p w14:paraId="29301E32" w14:textId="49380A02" w:rsidR="004D67DB" w:rsidRDefault="00B20F0C" w:rsidP="00F73211">
      <w:pPr>
        <w:tabs>
          <w:tab w:val="left" w:pos="720"/>
        </w:tabs>
        <w:spacing w:after="0" w:line="240" w:lineRule="auto"/>
        <w:jc w:val="both"/>
        <w:rPr>
          <w:ins w:id="544" w:author="Leo Villarreal" w:date="2024-10-11T10:44:00Z"/>
          <w:rFonts w:ascii="Times New Roman" w:hAnsi="Times New Roman" w:cs="Times New Roman"/>
          <w:sz w:val="24"/>
          <w:szCs w:val="24"/>
        </w:rPr>
      </w:pPr>
      <w:ins w:id="545" w:author="Leo Villarreal" w:date="2024-09-08T17:35:00Z">
        <w:r>
          <w:rPr>
            <w:rFonts w:ascii="Times New Roman" w:hAnsi="Times New Roman" w:cs="Times New Roman"/>
            <w:sz w:val="24"/>
            <w:szCs w:val="24"/>
          </w:rPr>
          <w:tab/>
          <w:t>Judge Charles E. Burns informed the Commissioners Court of the conference that was held with the Texas A&amp;M Medical Program</w:t>
        </w:r>
      </w:ins>
      <w:ins w:id="546" w:author="Leo Villarreal" w:date="2024-10-07T18:27:00Z">
        <w:r w:rsidR="00045B01">
          <w:rPr>
            <w:rFonts w:ascii="Times New Roman" w:hAnsi="Times New Roman" w:cs="Times New Roman"/>
            <w:sz w:val="24"/>
            <w:szCs w:val="24"/>
          </w:rPr>
          <w:t xml:space="preserve"> and Commissioner Sarita Armstrong-Hixon i</w:t>
        </w:r>
      </w:ins>
      <w:ins w:id="547" w:author="Leo Villarreal" w:date="2024-10-07T18:28:00Z">
        <w:r w:rsidR="00045B01">
          <w:rPr>
            <w:rFonts w:ascii="Times New Roman" w:hAnsi="Times New Roman" w:cs="Times New Roman"/>
            <w:sz w:val="24"/>
            <w:szCs w:val="24"/>
          </w:rPr>
          <w:t>nformed the Commissioners Court that the permanent container would arrive in March or April 2025.</w:t>
        </w:r>
      </w:ins>
    </w:p>
    <w:p w14:paraId="62B1965D" w14:textId="77777777" w:rsidR="00EE3BD6" w:rsidRDefault="00EE3BD6" w:rsidP="00F73211">
      <w:pPr>
        <w:tabs>
          <w:tab w:val="left" w:pos="720"/>
        </w:tabs>
        <w:spacing w:after="0" w:line="240" w:lineRule="auto"/>
        <w:jc w:val="both"/>
        <w:rPr>
          <w:ins w:id="548" w:author="Leo Villarreal" w:date="2024-10-11T10:44:00Z"/>
          <w:rFonts w:ascii="Times New Roman" w:hAnsi="Times New Roman" w:cs="Times New Roman"/>
          <w:sz w:val="24"/>
          <w:szCs w:val="24"/>
        </w:rPr>
      </w:pPr>
    </w:p>
    <w:p w14:paraId="43A21862" w14:textId="77BDE084" w:rsidR="00EE3BD6" w:rsidRDefault="00EE3BD6" w:rsidP="00F73211">
      <w:pPr>
        <w:tabs>
          <w:tab w:val="left" w:pos="720"/>
        </w:tabs>
        <w:spacing w:after="0" w:line="240" w:lineRule="auto"/>
        <w:jc w:val="both"/>
        <w:rPr>
          <w:ins w:id="549" w:author="Leo Villarreal" w:date="2024-09-08T17:35:00Z"/>
          <w:rFonts w:ascii="Times New Roman" w:hAnsi="Times New Roman" w:cs="Times New Roman"/>
          <w:sz w:val="24"/>
          <w:szCs w:val="24"/>
        </w:rPr>
      </w:pPr>
      <w:ins w:id="550" w:author="Leo Villarreal" w:date="2024-10-11T10:44:00Z">
        <w:r>
          <w:rPr>
            <w:rFonts w:ascii="Times New Roman" w:hAnsi="Times New Roman" w:cs="Times New Roman"/>
            <w:sz w:val="24"/>
            <w:szCs w:val="24"/>
          </w:rPr>
          <w:tab/>
          <w:t>Judge Burns stated that one of the program’s mission is to encourage more children interested in the medical pro</w:t>
        </w:r>
      </w:ins>
      <w:ins w:id="551" w:author="Leo Villarreal" w:date="2024-10-11T10:45:00Z">
        <w:r>
          <w:rPr>
            <w:rFonts w:ascii="Times New Roman" w:hAnsi="Times New Roman" w:cs="Times New Roman"/>
            <w:sz w:val="24"/>
            <w:szCs w:val="24"/>
          </w:rPr>
          <w:t>fession and Governor Abbot would like to be present when the program is started</w:t>
        </w:r>
      </w:ins>
      <w:ins w:id="552" w:author="Leo Villarreal" w:date="2024-10-11T10:46:00Z">
        <w:r>
          <w:rPr>
            <w:rFonts w:ascii="Times New Roman" w:hAnsi="Times New Roman" w:cs="Times New Roman"/>
            <w:sz w:val="24"/>
            <w:szCs w:val="24"/>
          </w:rPr>
          <w:t>.  Also, that the more that residents use the facility, medical personnel will be present more often.</w:t>
        </w:r>
      </w:ins>
    </w:p>
    <w:p w14:paraId="6EC9AE9D" w14:textId="77777777" w:rsidR="00045B01" w:rsidRDefault="00045B01" w:rsidP="00F73211">
      <w:pPr>
        <w:tabs>
          <w:tab w:val="left" w:pos="720"/>
        </w:tabs>
        <w:spacing w:after="0" w:line="240" w:lineRule="auto"/>
        <w:jc w:val="both"/>
        <w:rPr>
          <w:ins w:id="553" w:author="Leo Villarreal" w:date="2024-10-07T18:28:00Z"/>
          <w:rFonts w:ascii="Times New Roman" w:hAnsi="Times New Roman" w:cs="Times New Roman"/>
          <w:spacing w:val="-3"/>
          <w:sz w:val="24"/>
          <w:szCs w:val="24"/>
        </w:rPr>
      </w:pPr>
    </w:p>
    <w:p w14:paraId="3C371853" w14:textId="2AF75D79" w:rsidR="00DA7AE3" w:rsidRDefault="00DA7AE3" w:rsidP="00F73211">
      <w:pPr>
        <w:tabs>
          <w:tab w:val="left" w:pos="720"/>
        </w:tabs>
        <w:spacing w:after="0" w:line="240" w:lineRule="auto"/>
        <w:jc w:val="both"/>
        <w:rPr>
          <w:ins w:id="554" w:author="Leo Villarreal" w:date="2024-09-08T18:00:00Z"/>
          <w:rFonts w:ascii="Times New Roman" w:hAnsi="Times New Roman" w:cs="Times New Roman"/>
          <w:spacing w:val="-3"/>
          <w:sz w:val="24"/>
          <w:szCs w:val="24"/>
        </w:rPr>
      </w:pPr>
      <w:ins w:id="555" w:author="Leo Villarreal" w:date="2024-09-08T18:00:00Z">
        <w:r>
          <w:rPr>
            <w:rFonts w:ascii="Times New Roman" w:hAnsi="Times New Roman" w:cs="Times New Roman"/>
            <w:spacing w:val="-3"/>
            <w:sz w:val="24"/>
            <w:szCs w:val="24"/>
          </w:rPr>
          <w:tab/>
          <w:t>This being a report only, no vote was needed and none was taken.</w:t>
        </w:r>
      </w:ins>
    </w:p>
    <w:p w14:paraId="0561D669" w14:textId="5370938C" w:rsidR="00DA7AE3" w:rsidRPr="00127457" w:rsidDel="00045B01" w:rsidRDefault="00DA7AE3">
      <w:pPr>
        <w:tabs>
          <w:tab w:val="left" w:pos="720"/>
        </w:tabs>
        <w:spacing w:after="0" w:line="240" w:lineRule="auto"/>
        <w:jc w:val="both"/>
        <w:rPr>
          <w:del w:id="556" w:author="Leo Villarreal" w:date="2024-10-07T18:28:00Z"/>
          <w:rFonts w:ascii="Times New Roman" w:hAnsi="Times New Roman" w:cs="Times New Roman"/>
          <w:sz w:val="24"/>
          <w:szCs w:val="24"/>
        </w:rPr>
        <w:pPrChange w:id="557" w:author="Leo Villarreal" w:date="2024-10-07T18:29:00Z">
          <w:pPr>
            <w:spacing w:after="0" w:line="240" w:lineRule="auto"/>
            <w:jc w:val="both"/>
          </w:pPr>
        </w:pPrChange>
      </w:pPr>
    </w:p>
    <w:p w14:paraId="0CCF5BF1" w14:textId="403EA491" w:rsidR="00160A37" w:rsidRDefault="00160A37">
      <w:pPr>
        <w:spacing w:after="0" w:line="240" w:lineRule="auto"/>
        <w:rPr>
          <w:ins w:id="558" w:author="Leo Villarreal" w:date="2024-09-08T18:26:00Z"/>
          <w:rFonts w:ascii="Times New Roman" w:hAnsi="Times New Roman" w:cs="Times New Roman"/>
          <w:b/>
          <w:bCs/>
          <w:sz w:val="24"/>
          <w:szCs w:val="24"/>
          <w:u w:val="single"/>
        </w:rPr>
        <w:pPrChange w:id="559" w:author="Leo Villarreal" w:date="2024-10-07T18:29:00Z">
          <w:pPr/>
        </w:pPrChange>
      </w:pPr>
    </w:p>
    <w:p w14:paraId="6DA45802" w14:textId="32374142" w:rsidR="00E638A2" w:rsidRPr="00127457" w:rsidRDefault="00E638A2">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560"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Discuss &amp; Act on Revolution Data Systems’ Proposal Regarding Digitizing the Land Records for the Clerk’s Office.</w:t>
      </w:r>
    </w:p>
    <w:p w14:paraId="54D130D9" w14:textId="77777777" w:rsidR="00E638A2" w:rsidRDefault="00E638A2">
      <w:pPr>
        <w:tabs>
          <w:tab w:val="left" w:pos="720"/>
        </w:tabs>
        <w:spacing w:after="0" w:line="240" w:lineRule="auto"/>
        <w:jc w:val="both"/>
        <w:rPr>
          <w:rFonts w:ascii="Times New Roman" w:hAnsi="Times New Roman" w:cs="Times New Roman"/>
          <w:sz w:val="24"/>
          <w:szCs w:val="24"/>
        </w:rPr>
        <w:pPrChange w:id="561" w:author="Leo Villarreal" w:date="2024-09-08T12:05:00Z">
          <w:pPr>
            <w:spacing w:after="0" w:line="240" w:lineRule="auto"/>
            <w:jc w:val="both"/>
          </w:pPr>
        </w:pPrChange>
      </w:pPr>
    </w:p>
    <w:p w14:paraId="296ED285" w14:textId="5EDC2000" w:rsidR="00F73211" w:rsidRDefault="00F73211" w:rsidP="00F73211">
      <w:pPr>
        <w:tabs>
          <w:tab w:val="left" w:pos="720"/>
        </w:tabs>
        <w:spacing w:after="0" w:line="240" w:lineRule="auto"/>
        <w:jc w:val="both"/>
        <w:rPr>
          <w:ins w:id="562" w:author="Leo Villarreal" w:date="2024-09-08T12:06:00Z"/>
          <w:rFonts w:ascii="Times New Roman" w:hAnsi="Times New Roman" w:cs="Times New Roman"/>
          <w:sz w:val="24"/>
          <w:szCs w:val="24"/>
        </w:rPr>
      </w:pPr>
      <w:ins w:id="563" w:author="Leo Villarreal" w:date="2024-09-08T12:06:00Z">
        <w:r>
          <w:rPr>
            <w:rFonts w:ascii="Times New Roman" w:hAnsi="Times New Roman" w:cs="Times New Roman"/>
            <w:sz w:val="24"/>
            <w:szCs w:val="24"/>
          </w:rPr>
          <w:tab/>
          <w:t>Judge Charles E. Burns informed the Commissioners Court of the need to consider</w:t>
        </w:r>
      </w:ins>
      <w:ins w:id="564" w:author="Leo Villarreal" w:date="2024-09-08T18:00:00Z">
        <w:r w:rsidR="00DA7AE3">
          <w:rPr>
            <w:rFonts w:ascii="Times New Roman" w:hAnsi="Times New Roman" w:cs="Times New Roman"/>
            <w:sz w:val="24"/>
            <w:szCs w:val="24"/>
          </w:rPr>
          <w:t xml:space="preserve"> Revolution Data Systems’ proposal regarding digitizing the Land Records for the County Clerk’s office.</w:t>
        </w:r>
      </w:ins>
    </w:p>
    <w:p w14:paraId="55E171F1" w14:textId="77777777" w:rsidR="00F73211" w:rsidRDefault="00F73211" w:rsidP="00F73211">
      <w:pPr>
        <w:tabs>
          <w:tab w:val="left" w:pos="720"/>
        </w:tabs>
        <w:spacing w:after="0" w:line="240" w:lineRule="auto"/>
        <w:jc w:val="both"/>
        <w:rPr>
          <w:ins w:id="565" w:author="Leo Villarreal" w:date="2024-09-08T12:06:00Z"/>
          <w:rFonts w:ascii="Times New Roman" w:hAnsi="Times New Roman" w:cs="Times New Roman"/>
          <w:sz w:val="24"/>
          <w:szCs w:val="24"/>
        </w:rPr>
      </w:pPr>
    </w:p>
    <w:p w14:paraId="0D2A7F5D" w14:textId="69B22706" w:rsidR="00F73211" w:rsidRPr="00127457" w:rsidRDefault="00F73211" w:rsidP="00F73211">
      <w:pPr>
        <w:tabs>
          <w:tab w:val="left" w:pos="720"/>
        </w:tabs>
        <w:spacing w:after="0" w:line="240" w:lineRule="auto"/>
        <w:jc w:val="both"/>
        <w:rPr>
          <w:ins w:id="566" w:author="Leo Villarreal" w:date="2024-09-08T12:06:00Z"/>
          <w:rFonts w:ascii="Times New Roman" w:hAnsi="Times New Roman" w:cs="Times New Roman"/>
          <w:sz w:val="24"/>
          <w:szCs w:val="24"/>
        </w:rPr>
      </w:pPr>
      <w:ins w:id="567" w:author="Leo Villarreal" w:date="2024-09-08T12:06:00Z">
        <w:r w:rsidRPr="00A20058">
          <w:rPr>
            <w:rFonts w:ascii="Times New Roman" w:hAnsi="Times New Roman" w:cs="Times New Roman"/>
            <w:spacing w:val="-3"/>
            <w:sz w:val="24"/>
            <w:szCs w:val="24"/>
          </w:rPr>
          <w:tab/>
          <w:t xml:space="preserve">Commissioner </w:t>
        </w:r>
      </w:ins>
      <w:ins w:id="568" w:author="Leo Villarreal" w:date="2024-10-07T18:29:00Z">
        <w:r w:rsidR="00045B01">
          <w:rPr>
            <w:rFonts w:ascii="Times New Roman" w:hAnsi="Times New Roman" w:cs="Times New Roman"/>
            <w:spacing w:val="-3"/>
            <w:sz w:val="24"/>
            <w:szCs w:val="24"/>
          </w:rPr>
          <w:t>Sarita Armstrong-Hixon</w:t>
        </w:r>
      </w:ins>
      <w:ins w:id="569" w:author="Leo Villarreal" w:date="2024-09-08T12:06:00Z">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ins>
      <w:ins w:id="570" w:author="Leo Villarreal" w:date="2024-10-07T18:29:00Z">
        <w:r w:rsidR="00045B01">
          <w:rPr>
            <w:rFonts w:ascii="Times New Roman" w:hAnsi="Times New Roman" w:cs="Times New Roman"/>
            <w:sz w:val="24"/>
            <w:szCs w:val="24"/>
          </w:rPr>
          <w:t>Joe Recio</w:t>
        </w:r>
      </w:ins>
      <w:ins w:id="571" w:author="Leo Villarreal" w:date="2024-09-08T12:06:00Z">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ins>
      <w:ins w:id="572" w:author="Leo Villarreal" w:date="2024-10-07T18:30:00Z">
        <w:r w:rsidR="00045B01">
          <w:rPr>
            <w:rFonts w:ascii="Times New Roman" w:hAnsi="Times New Roman" w:cs="Times New Roman"/>
            <w:spacing w:val="-3"/>
            <w:sz w:val="24"/>
            <w:szCs w:val="24"/>
          </w:rPr>
          <w:t xml:space="preserve"> bids be sought regarding the digitizing of the land records for the County Clerk’s office.</w:t>
        </w:r>
      </w:ins>
    </w:p>
    <w:p w14:paraId="3509E290" w14:textId="77777777" w:rsidR="004D67DB" w:rsidRPr="00127457" w:rsidRDefault="004D67DB">
      <w:pPr>
        <w:tabs>
          <w:tab w:val="left" w:pos="720"/>
        </w:tabs>
        <w:spacing w:after="0" w:line="240" w:lineRule="auto"/>
        <w:jc w:val="both"/>
        <w:rPr>
          <w:rFonts w:ascii="Times New Roman" w:hAnsi="Times New Roman" w:cs="Times New Roman"/>
          <w:sz w:val="24"/>
          <w:szCs w:val="24"/>
        </w:rPr>
        <w:pPrChange w:id="573" w:author="Leo Villarreal" w:date="2024-09-08T12:05:00Z">
          <w:pPr>
            <w:spacing w:after="0" w:line="240" w:lineRule="auto"/>
            <w:jc w:val="both"/>
          </w:pPr>
        </w:pPrChange>
      </w:pPr>
    </w:p>
    <w:p w14:paraId="784BD2DD" w14:textId="77777777" w:rsidR="00EF2E97" w:rsidRPr="00127457" w:rsidRDefault="007C24FC">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574"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 xml:space="preserve">Discuss &amp; Act on </w:t>
      </w:r>
      <w:r w:rsidR="00EF2E97" w:rsidRPr="00127457">
        <w:rPr>
          <w:rFonts w:ascii="Times New Roman" w:hAnsi="Times New Roman" w:cs="Times New Roman"/>
          <w:b/>
          <w:bCs/>
          <w:sz w:val="24"/>
          <w:szCs w:val="24"/>
          <w:u w:val="single"/>
        </w:rPr>
        <w:t xml:space="preserve">Approving </w:t>
      </w:r>
      <w:r w:rsidR="000C1DD5" w:rsidRPr="00127457">
        <w:rPr>
          <w:rFonts w:ascii="Times New Roman" w:hAnsi="Times New Roman" w:cs="Times New Roman"/>
          <w:b/>
          <w:bCs/>
          <w:sz w:val="24"/>
          <w:szCs w:val="24"/>
          <w:u w:val="single"/>
        </w:rPr>
        <w:t>a</w:t>
      </w:r>
      <w:r w:rsidR="00EF2E97" w:rsidRPr="00127457">
        <w:rPr>
          <w:rFonts w:ascii="Times New Roman" w:hAnsi="Times New Roman" w:cs="Times New Roman"/>
          <w:b/>
          <w:bCs/>
          <w:sz w:val="24"/>
          <w:szCs w:val="24"/>
          <w:u w:val="single"/>
        </w:rPr>
        <w:t xml:space="preserve"> Resolution Regarding the Texas Department of Housing and Community Affairs (TDHCA). </w:t>
      </w:r>
    </w:p>
    <w:p w14:paraId="20124286" w14:textId="77777777" w:rsidR="004D67DB" w:rsidRDefault="004D67DB">
      <w:pPr>
        <w:tabs>
          <w:tab w:val="left" w:pos="720"/>
        </w:tabs>
        <w:spacing w:after="0" w:line="240" w:lineRule="auto"/>
        <w:jc w:val="both"/>
        <w:rPr>
          <w:rFonts w:ascii="Times New Roman" w:hAnsi="Times New Roman" w:cs="Times New Roman"/>
          <w:b/>
          <w:bCs/>
          <w:sz w:val="24"/>
          <w:szCs w:val="24"/>
          <w:u w:val="single"/>
        </w:rPr>
        <w:pPrChange w:id="575" w:author="Leo Villarreal" w:date="2024-09-08T12:05:00Z">
          <w:pPr>
            <w:spacing w:after="0" w:line="240" w:lineRule="auto"/>
            <w:jc w:val="both"/>
          </w:pPr>
        </w:pPrChange>
      </w:pPr>
    </w:p>
    <w:p w14:paraId="44FC94F4" w14:textId="10BED1EA" w:rsidR="00F73211" w:rsidRDefault="00F73211" w:rsidP="00F73211">
      <w:pPr>
        <w:tabs>
          <w:tab w:val="left" w:pos="720"/>
        </w:tabs>
        <w:spacing w:after="0" w:line="240" w:lineRule="auto"/>
        <w:jc w:val="both"/>
        <w:rPr>
          <w:ins w:id="576" w:author="Leo Villarreal" w:date="2024-09-08T12:06:00Z"/>
          <w:rFonts w:ascii="Times New Roman" w:hAnsi="Times New Roman" w:cs="Times New Roman"/>
          <w:sz w:val="24"/>
          <w:szCs w:val="24"/>
        </w:rPr>
      </w:pPr>
      <w:ins w:id="577" w:author="Leo Villarreal" w:date="2024-09-08T12:06:00Z">
        <w:r>
          <w:rPr>
            <w:rFonts w:ascii="Times New Roman" w:hAnsi="Times New Roman" w:cs="Times New Roman"/>
            <w:sz w:val="24"/>
            <w:szCs w:val="24"/>
          </w:rPr>
          <w:tab/>
          <w:t>Judge Charles E. Burns informed the Commissioners Court of the need to consider</w:t>
        </w:r>
      </w:ins>
      <w:ins w:id="578" w:author="Leo Villarreal" w:date="2024-09-08T18:01:00Z">
        <w:r w:rsidR="00DA7AE3">
          <w:rPr>
            <w:rFonts w:ascii="Times New Roman" w:hAnsi="Times New Roman" w:cs="Times New Roman"/>
            <w:sz w:val="24"/>
            <w:szCs w:val="24"/>
          </w:rPr>
          <w:t xml:space="preserve"> approving the Resolution regarding the Texas Department of Housing and Community Affairs (TDHCA)</w:t>
        </w:r>
      </w:ins>
      <w:ins w:id="579" w:author="Leo Villarreal" w:date="2024-10-11T10:46:00Z">
        <w:r w:rsidR="00B73D10">
          <w:rPr>
            <w:rFonts w:ascii="Times New Roman" w:hAnsi="Times New Roman" w:cs="Times New Roman"/>
            <w:sz w:val="24"/>
            <w:szCs w:val="24"/>
          </w:rPr>
          <w:t xml:space="preserve">.  He read the </w:t>
        </w:r>
      </w:ins>
      <w:ins w:id="580" w:author="Leo Villarreal" w:date="2024-10-11T10:47:00Z">
        <w:r w:rsidR="00B73D10">
          <w:rPr>
            <w:rFonts w:ascii="Times New Roman" w:hAnsi="Times New Roman" w:cs="Times New Roman"/>
            <w:sz w:val="24"/>
            <w:szCs w:val="24"/>
          </w:rPr>
          <w:t>Resolution to the Commissioners Court and</w:t>
        </w:r>
      </w:ins>
      <w:ins w:id="581" w:author="Leo Villarreal" w:date="2024-10-11T15:59:00Z">
        <w:r w:rsidR="00C3000E">
          <w:rPr>
            <w:rFonts w:ascii="Times New Roman" w:hAnsi="Times New Roman" w:cs="Times New Roman"/>
            <w:sz w:val="24"/>
            <w:szCs w:val="24"/>
          </w:rPr>
          <w:t xml:space="preserve"> that</w:t>
        </w:r>
      </w:ins>
      <w:ins w:id="582" w:author="Leo Villarreal" w:date="2024-10-11T10:47:00Z">
        <w:r w:rsidR="00B73D10">
          <w:rPr>
            <w:rFonts w:ascii="Times New Roman" w:hAnsi="Times New Roman" w:cs="Times New Roman"/>
            <w:sz w:val="24"/>
            <w:szCs w:val="24"/>
          </w:rPr>
          <w:t xml:space="preserve"> the applications were available in his office.</w:t>
        </w:r>
      </w:ins>
    </w:p>
    <w:p w14:paraId="28EB2065" w14:textId="77777777" w:rsidR="00F73211" w:rsidRDefault="00F73211" w:rsidP="00F73211">
      <w:pPr>
        <w:tabs>
          <w:tab w:val="left" w:pos="720"/>
        </w:tabs>
        <w:spacing w:after="0" w:line="240" w:lineRule="auto"/>
        <w:jc w:val="both"/>
        <w:rPr>
          <w:ins w:id="583" w:author="Leo Villarreal" w:date="2024-09-08T12:06:00Z"/>
          <w:rFonts w:ascii="Times New Roman" w:hAnsi="Times New Roman" w:cs="Times New Roman"/>
          <w:sz w:val="24"/>
          <w:szCs w:val="24"/>
        </w:rPr>
      </w:pPr>
    </w:p>
    <w:p w14:paraId="5ECA94BE" w14:textId="10A70509" w:rsidR="00F73211" w:rsidRDefault="00F73211" w:rsidP="00F73211">
      <w:pPr>
        <w:tabs>
          <w:tab w:val="left" w:pos="720"/>
        </w:tabs>
        <w:spacing w:after="0" w:line="240" w:lineRule="auto"/>
        <w:jc w:val="both"/>
        <w:rPr>
          <w:ins w:id="584" w:author="Veronica Vela" w:date="2024-10-12T14:55:00Z"/>
          <w:rFonts w:ascii="Times New Roman" w:hAnsi="Times New Roman" w:cs="Times New Roman"/>
          <w:sz w:val="24"/>
          <w:szCs w:val="24"/>
        </w:rPr>
      </w:pPr>
      <w:ins w:id="585" w:author="Leo Villarreal" w:date="2024-09-08T12:06:00Z">
        <w:r w:rsidRPr="00A20058">
          <w:rPr>
            <w:rFonts w:ascii="Times New Roman" w:hAnsi="Times New Roman" w:cs="Times New Roman"/>
            <w:spacing w:val="-3"/>
            <w:sz w:val="24"/>
            <w:szCs w:val="24"/>
          </w:rPr>
          <w:tab/>
          <w:t xml:space="preserve">Commissioner </w:t>
        </w:r>
      </w:ins>
      <w:ins w:id="586" w:author="Leo Villarreal" w:date="2024-10-07T18:31:00Z">
        <w:r w:rsidR="00045B01">
          <w:rPr>
            <w:rFonts w:ascii="Times New Roman" w:hAnsi="Times New Roman" w:cs="Times New Roman"/>
            <w:spacing w:val="-3"/>
            <w:sz w:val="24"/>
            <w:szCs w:val="24"/>
          </w:rPr>
          <w:t>Sarita Armstrong-Hixon</w:t>
        </w:r>
      </w:ins>
      <w:ins w:id="587" w:author="Leo Villarreal" w:date="2024-09-08T12:06:00Z">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ins>
      <w:ins w:id="588" w:author="Leo Villarreal" w:date="2024-10-07T18:30:00Z">
        <w:r w:rsidR="00045B01">
          <w:rPr>
            <w:rFonts w:ascii="Times New Roman" w:hAnsi="Times New Roman" w:cs="Times New Roman"/>
            <w:sz w:val="24"/>
            <w:szCs w:val="24"/>
          </w:rPr>
          <w:t>Joe Recio</w:t>
        </w:r>
      </w:ins>
      <w:ins w:id="589" w:author="Leo Villarreal" w:date="2024-09-08T12:06:00Z">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ins>
      <w:ins w:id="590" w:author="Leo Villarreal" w:date="2024-09-08T18:01:00Z">
        <w:r w:rsidR="00DA7AE3">
          <w:rPr>
            <w:rFonts w:ascii="Times New Roman" w:hAnsi="Times New Roman" w:cs="Times New Roman"/>
            <w:spacing w:val="-3"/>
            <w:sz w:val="24"/>
            <w:szCs w:val="24"/>
          </w:rPr>
          <w:t xml:space="preserve"> the </w:t>
        </w:r>
        <w:r w:rsidR="00DA7AE3">
          <w:rPr>
            <w:rFonts w:ascii="Times New Roman" w:hAnsi="Times New Roman" w:cs="Times New Roman"/>
            <w:sz w:val="24"/>
            <w:szCs w:val="24"/>
          </w:rPr>
          <w:t>Resolution regarding the Texas Department of Housing and Community Affairs (TDHCA) be approved as pr</w:t>
        </w:r>
      </w:ins>
      <w:ins w:id="591" w:author="Leo Villarreal" w:date="2024-09-08T18:02:00Z">
        <w:r w:rsidR="00DA7AE3">
          <w:rPr>
            <w:rFonts w:ascii="Times New Roman" w:hAnsi="Times New Roman" w:cs="Times New Roman"/>
            <w:sz w:val="24"/>
            <w:szCs w:val="24"/>
          </w:rPr>
          <w:t>esented.</w:t>
        </w:r>
      </w:ins>
    </w:p>
    <w:p w14:paraId="7278E83C" w14:textId="237227F4" w:rsidR="006C7F6F" w:rsidRDefault="006C7F6F" w:rsidP="00F73211">
      <w:pPr>
        <w:tabs>
          <w:tab w:val="left" w:pos="720"/>
        </w:tabs>
        <w:spacing w:after="0" w:line="240" w:lineRule="auto"/>
        <w:jc w:val="both"/>
        <w:rPr>
          <w:ins w:id="592" w:author="Veronica Vela" w:date="2024-10-12T14:55:00Z"/>
          <w:rFonts w:ascii="Times New Roman" w:hAnsi="Times New Roman" w:cs="Times New Roman"/>
          <w:sz w:val="24"/>
          <w:szCs w:val="24"/>
        </w:rPr>
      </w:pPr>
    </w:p>
    <w:p w14:paraId="6D7393AE" w14:textId="77777777" w:rsidR="006C7F6F" w:rsidRPr="00127457" w:rsidRDefault="006C7F6F" w:rsidP="00F73211">
      <w:pPr>
        <w:tabs>
          <w:tab w:val="left" w:pos="720"/>
        </w:tabs>
        <w:spacing w:after="0" w:line="240" w:lineRule="auto"/>
        <w:jc w:val="both"/>
        <w:rPr>
          <w:ins w:id="593" w:author="Leo Villarreal" w:date="2024-09-08T12:06:00Z"/>
          <w:rFonts w:ascii="Times New Roman" w:hAnsi="Times New Roman" w:cs="Times New Roman"/>
          <w:sz w:val="24"/>
          <w:szCs w:val="24"/>
        </w:rPr>
      </w:pPr>
    </w:p>
    <w:p w14:paraId="0FE566EB" w14:textId="57457E7C" w:rsidR="00EF2E97" w:rsidRPr="00127457" w:rsidRDefault="00EF2E97">
      <w:pPr>
        <w:tabs>
          <w:tab w:val="left" w:pos="720"/>
        </w:tabs>
        <w:spacing w:after="0" w:line="240" w:lineRule="auto"/>
        <w:jc w:val="both"/>
        <w:rPr>
          <w:rFonts w:ascii="Times New Roman" w:hAnsi="Times New Roman" w:cs="Times New Roman"/>
          <w:b/>
          <w:bCs/>
          <w:sz w:val="24"/>
          <w:szCs w:val="24"/>
          <w:u w:val="single"/>
        </w:rPr>
        <w:pPrChange w:id="594" w:author="Leo Villarreal" w:date="2024-09-08T12:05:00Z">
          <w:pPr>
            <w:spacing w:after="0" w:line="240" w:lineRule="auto"/>
            <w:jc w:val="both"/>
          </w:pPr>
        </w:pPrChange>
      </w:pPr>
      <w:r w:rsidRPr="00127457">
        <w:rPr>
          <w:rFonts w:ascii="Times New Roman" w:hAnsi="Times New Roman" w:cs="Times New Roman"/>
          <w:b/>
          <w:bCs/>
          <w:sz w:val="24"/>
          <w:szCs w:val="24"/>
          <w:u w:val="single"/>
        </w:rPr>
        <w:t xml:space="preserve"> </w:t>
      </w:r>
    </w:p>
    <w:p w14:paraId="6EA9F7F2" w14:textId="77777777" w:rsidR="004E7150" w:rsidRPr="00127457" w:rsidRDefault="004E7150">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595"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 xml:space="preserve">Discuss &amp; Act on Allowing Brush Country CASA to Block Off La Parra Street in Front of the Courthouse to Host a Trunk or Treat </w:t>
      </w:r>
      <w:r w:rsidR="000C1DD5" w:rsidRPr="00127457">
        <w:rPr>
          <w:rFonts w:ascii="Times New Roman" w:hAnsi="Times New Roman" w:cs="Times New Roman"/>
          <w:b/>
          <w:bCs/>
          <w:sz w:val="24"/>
          <w:szCs w:val="24"/>
          <w:u w:val="single"/>
        </w:rPr>
        <w:t xml:space="preserve">Event </w:t>
      </w:r>
      <w:r w:rsidRPr="00127457">
        <w:rPr>
          <w:rFonts w:ascii="Times New Roman" w:hAnsi="Times New Roman" w:cs="Times New Roman"/>
          <w:b/>
          <w:bCs/>
          <w:sz w:val="24"/>
          <w:szCs w:val="24"/>
          <w:u w:val="single"/>
        </w:rPr>
        <w:t>on October 11, 2024, from 6-8 p.m.</w:t>
      </w:r>
    </w:p>
    <w:p w14:paraId="3F97F235" w14:textId="77777777" w:rsidR="004D67DB" w:rsidRDefault="004D67DB">
      <w:pPr>
        <w:tabs>
          <w:tab w:val="left" w:pos="720"/>
        </w:tabs>
        <w:spacing w:after="0" w:line="240" w:lineRule="auto"/>
        <w:jc w:val="both"/>
        <w:rPr>
          <w:rFonts w:ascii="Times New Roman" w:hAnsi="Times New Roman" w:cs="Times New Roman"/>
          <w:b/>
          <w:bCs/>
          <w:sz w:val="24"/>
          <w:szCs w:val="24"/>
          <w:u w:val="single"/>
        </w:rPr>
        <w:pPrChange w:id="596" w:author="Leo Villarreal" w:date="2024-09-08T12:05:00Z">
          <w:pPr>
            <w:spacing w:after="0" w:line="240" w:lineRule="auto"/>
            <w:jc w:val="both"/>
          </w:pPr>
        </w:pPrChange>
      </w:pPr>
    </w:p>
    <w:p w14:paraId="45DE6319" w14:textId="1B616EDB" w:rsidR="00F73211" w:rsidRDefault="00F73211" w:rsidP="00F73211">
      <w:pPr>
        <w:tabs>
          <w:tab w:val="left" w:pos="720"/>
        </w:tabs>
        <w:spacing w:after="0" w:line="240" w:lineRule="auto"/>
        <w:jc w:val="both"/>
        <w:rPr>
          <w:ins w:id="597" w:author="Leo Villarreal" w:date="2024-09-08T18:02:00Z"/>
          <w:rFonts w:ascii="Times New Roman" w:hAnsi="Times New Roman" w:cs="Times New Roman"/>
          <w:sz w:val="24"/>
          <w:szCs w:val="24"/>
        </w:rPr>
      </w:pPr>
      <w:ins w:id="598" w:author="Leo Villarreal" w:date="2024-09-08T12:06:00Z">
        <w:r>
          <w:rPr>
            <w:rFonts w:ascii="Times New Roman" w:hAnsi="Times New Roman" w:cs="Times New Roman"/>
            <w:sz w:val="24"/>
            <w:szCs w:val="24"/>
          </w:rPr>
          <w:tab/>
          <w:t>Judge Charles E. Burns informed the Commissioners Court of the need to consider</w:t>
        </w:r>
      </w:ins>
      <w:ins w:id="599" w:author="Leo Villarreal" w:date="2024-09-08T18:02:00Z">
        <w:r w:rsidR="00DA7AE3">
          <w:rPr>
            <w:rFonts w:ascii="Times New Roman" w:hAnsi="Times New Roman" w:cs="Times New Roman"/>
            <w:sz w:val="24"/>
            <w:szCs w:val="24"/>
          </w:rPr>
          <w:t xml:space="preserve"> allowing Brush Country CASA to block off La Parra Street in front of the Courthouse to host a trunk or treat event on October 11, 2024 from 6:00 p.m. to 8:00 p.m.</w:t>
        </w:r>
      </w:ins>
    </w:p>
    <w:p w14:paraId="24D7DC44" w14:textId="77777777" w:rsidR="00DA7AE3" w:rsidRDefault="00DA7AE3" w:rsidP="00F73211">
      <w:pPr>
        <w:tabs>
          <w:tab w:val="left" w:pos="720"/>
        </w:tabs>
        <w:spacing w:after="0" w:line="240" w:lineRule="auto"/>
        <w:jc w:val="both"/>
        <w:rPr>
          <w:ins w:id="600" w:author="Leo Villarreal" w:date="2024-09-08T12:06:00Z"/>
          <w:rFonts w:ascii="Times New Roman" w:hAnsi="Times New Roman" w:cs="Times New Roman"/>
          <w:sz w:val="24"/>
          <w:szCs w:val="24"/>
        </w:rPr>
      </w:pPr>
    </w:p>
    <w:p w14:paraId="7F8C89D9" w14:textId="44A62C7B" w:rsidR="00F73211" w:rsidRDefault="00F73211" w:rsidP="00F73211">
      <w:pPr>
        <w:tabs>
          <w:tab w:val="left" w:pos="720"/>
        </w:tabs>
        <w:spacing w:after="0" w:line="240" w:lineRule="auto"/>
        <w:jc w:val="both"/>
        <w:rPr>
          <w:ins w:id="601" w:author="Leo Villarreal" w:date="2024-09-08T12:06:00Z"/>
          <w:rFonts w:ascii="Times New Roman" w:hAnsi="Times New Roman" w:cs="Times New Roman"/>
          <w:spacing w:val="-3"/>
          <w:sz w:val="24"/>
          <w:szCs w:val="24"/>
        </w:rPr>
      </w:pPr>
      <w:ins w:id="602" w:author="Leo Villarreal" w:date="2024-09-08T12:06:00Z">
        <w:r w:rsidRPr="00A20058">
          <w:rPr>
            <w:rFonts w:ascii="Times New Roman" w:hAnsi="Times New Roman" w:cs="Times New Roman"/>
            <w:spacing w:val="-3"/>
            <w:sz w:val="24"/>
            <w:szCs w:val="24"/>
          </w:rPr>
          <w:tab/>
          <w:t xml:space="preserve">Commissioner </w:t>
        </w:r>
      </w:ins>
      <w:ins w:id="603" w:author="Leo Villarreal" w:date="2024-10-07T18:31:00Z">
        <w:r w:rsidR="00045B01">
          <w:rPr>
            <w:rFonts w:ascii="Times New Roman" w:hAnsi="Times New Roman" w:cs="Times New Roman"/>
            <w:spacing w:val="-3"/>
            <w:sz w:val="24"/>
            <w:szCs w:val="24"/>
          </w:rPr>
          <w:t>Sarita Armstrong-Hixon</w:t>
        </w:r>
      </w:ins>
      <w:ins w:id="604" w:author="Leo Villarreal" w:date="2024-09-08T12:06:00Z">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ins>
      <w:ins w:id="605" w:author="Leo Villarreal" w:date="2024-10-07T18:31:00Z">
        <w:r w:rsidR="00045B01">
          <w:rPr>
            <w:rFonts w:ascii="Times New Roman" w:hAnsi="Times New Roman" w:cs="Times New Roman"/>
            <w:sz w:val="24"/>
            <w:szCs w:val="24"/>
          </w:rPr>
          <w:t>Joe Recio</w:t>
        </w:r>
      </w:ins>
      <w:ins w:id="606" w:author="Leo Villarreal" w:date="2024-09-08T12:06:00Z">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ins>
      <w:ins w:id="607" w:author="Leo Villarreal" w:date="2024-09-08T18:02:00Z">
        <w:r w:rsidR="00DA7AE3">
          <w:rPr>
            <w:rFonts w:ascii="Times New Roman" w:hAnsi="Times New Roman" w:cs="Times New Roman"/>
            <w:spacing w:val="-3"/>
            <w:sz w:val="24"/>
            <w:szCs w:val="24"/>
          </w:rPr>
          <w:t xml:space="preserve"> </w:t>
        </w:r>
        <w:r w:rsidR="00DA7AE3">
          <w:rPr>
            <w:rFonts w:ascii="Times New Roman" w:hAnsi="Times New Roman" w:cs="Times New Roman"/>
            <w:sz w:val="24"/>
            <w:szCs w:val="24"/>
          </w:rPr>
          <w:t>Brush Country CASA b</w:t>
        </w:r>
      </w:ins>
      <w:ins w:id="608" w:author="Leo Villarreal" w:date="2024-09-08T18:03:00Z">
        <w:r w:rsidR="00DA7AE3">
          <w:rPr>
            <w:rFonts w:ascii="Times New Roman" w:hAnsi="Times New Roman" w:cs="Times New Roman"/>
            <w:sz w:val="24"/>
            <w:szCs w:val="24"/>
          </w:rPr>
          <w:t>e allowed</w:t>
        </w:r>
      </w:ins>
      <w:ins w:id="609" w:author="Leo Villarreal" w:date="2024-09-08T18:02:00Z">
        <w:r w:rsidR="00DA7AE3">
          <w:rPr>
            <w:rFonts w:ascii="Times New Roman" w:hAnsi="Times New Roman" w:cs="Times New Roman"/>
            <w:sz w:val="24"/>
            <w:szCs w:val="24"/>
          </w:rPr>
          <w:t xml:space="preserve"> to block off La Parra Street in front of the Courthouse to host a trunk or treat event on October 11, 2024 from 6:00 p.m. to 8:00 p.m.</w:t>
        </w:r>
      </w:ins>
    </w:p>
    <w:p w14:paraId="0999F00F" w14:textId="37A6CE1F" w:rsidR="004E7150" w:rsidRPr="00127457" w:rsidRDefault="004E7150">
      <w:pPr>
        <w:tabs>
          <w:tab w:val="left" w:pos="720"/>
        </w:tabs>
        <w:spacing w:after="0" w:line="240" w:lineRule="auto"/>
        <w:jc w:val="both"/>
        <w:rPr>
          <w:rFonts w:ascii="Times New Roman" w:hAnsi="Times New Roman" w:cs="Times New Roman"/>
          <w:b/>
          <w:bCs/>
          <w:sz w:val="24"/>
          <w:szCs w:val="24"/>
          <w:u w:val="single"/>
        </w:rPr>
        <w:pPrChange w:id="610" w:author="Leo Villarreal" w:date="2024-09-08T12:05:00Z">
          <w:pPr>
            <w:spacing w:after="0" w:line="240" w:lineRule="auto"/>
            <w:jc w:val="both"/>
          </w:pPr>
        </w:pPrChange>
      </w:pPr>
      <w:del w:id="611" w:author="Leo Villarreal" w:date="2024-09-08T18:03:00Z">
        <w:r w:rsidRPr="00127457" w:rsidDel="00DA7AE3">
          <w:rPr>
            <w:rFonts w:ascii="Times New Roman" w:hAnsi="Times New Roman" w:cs="Times New Roman"/>
            <w:b/>
            <w:bCs/>
            <w:sz w:val="24"/>
            <w:szCs w:val="24"/>
            <w:u w:val="single"/>
          </w:rPr>
          <w:delText xml:space="preserve"> </w:delText>
        </w:r>
      </w:del>
    </w:p>
    <w:p w14:paraId="719B2DB6" w14:textId="77777777" w:rsidR="007C24FC" w:rsidRPr="00127457" w:rsidRDefault="00EF2E97">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612"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 xml:space="preserve">Discuss &amp; Act on </w:t>
      </w:r>
      <w:r w:rsidR="00E90085" w:rsidRPr="00127457">
        <w:rPr>
          <w:rFonts w:ascii="Times New Roman" w:hAnsi="Times New Roman" w:cs="Times New Roman"/>
          <w:b/>
          <w:bCs/>
          <w:sz w:val="24"/>
          <w:szCs w:val="24"/>
          <w:u w:val="single"/>
        </w:rPr>
        <w:t>Accepting</w:t>
      </w:r>
      <w:r w:rsidR="007C24FC" w:rsidRPr="00127457">
        <w:rPr>
          <w:rFonts w:ascii="Times New Roman" w:hAnsi="Times New Roman" w:cs="Times New Roman"/>
          <w:b/>
          <w:bCs/>
          <w:sz w:val="24"/>
          <w:szCs w:val="24"/>
          <w:u w:val="single"/>
        </w:rPr>
        <w:t xml:space="preserve"> Fiber Optic </w:t>
      </w:r>
      <w:r w:rsidR="00960DE8" w:rsidRPr="00127457">
        <w:rPr>
          <w:rFonts w:ascii="Times New Roman" w:hAnsi="Times New Roman" w:cs="Times New Roman"/>
          <w:b/>
          <w:bCs/>
          <w:sz w:val="24"/>
          <w:szCs w:val="24"/>
          <w:u w:val="single"/>
        </w:rPr>
        <w:t>High Speed Internet Prices</w:t>
      </w:r>
      <w:r w:rsidR="00E90085" w:rsidRPr="00127457">
        <w:rPr>
          <w:rFonts w:ascii="Times New Roman" w:hAnsi="Times New Roman" w:cs="Times New Roman"/>
          <w:b/>
          <w:bCs/>
          <w:sz w:val="24"/>
          <w:szCs w:val="24"/>
          <w:u w:val="single"/>
        </w:rPr>
        <w:t xml:space="preserve"> for All Count</w:t>
      </w:r>
      <w:r w:rsidR="007E380D" w:rsidRPr="00127457">
        <w:rPr>
          <w:rFonts w:ascii="Times New Roman" w:hAnsi="Times New Roman" w:cs="Times New Roman"/>
          <w:b/>
          <w:bCs/>
          <w:sz w:val="24"/>
          <w:szCs w:val="24"/>
          <w:u w:val="single"/>
        </w:rPr>
        <w:t>y</w:t>
      </w:r>
      <w:r w:rsidR="00E90085" w:rsidRPr="00127457">
        <w:rPr>
          <w:rFonts w:ascii="Times New Roman" w:hAnsi="Times New Roman" w:cs="Times New Roman"/>
          <w:b/>
          <w:bCs/>
          <w:sz w:val="24"/>
          <w:szCs w:val="24"/>
          <w:u w:val="single"/>
        </w:rPr>
        <w:t xml:space="preserve"> Buildings.</w:t>
      </w:r>
    </w:p>
    <w:p w14:paraId="69359D25" w14:textId="77777777" w:rsidR="00960DE8" w:rsidRDefault="00960DE8">
      <w:pPr>
        <w:tabs>
          <w:tab w:val="left" w:pos="720"/>
        </w:tabs>
        <w:spacing w:after="0" w:line="240" w:lineRule="auto"/>
        <w:jc w:val="both"/>
        <w:rPr>
          <w:rFonts w:ascii="Times New Roman" w:hAnsi="Times New Roman" w:cs="Times New Roman"/>
          <w:sz w:val="24"/>
          <w:szCs w:val="24"/>
        </w:rPr>
        <w:pPrChange w:id="613" w:author="Leo Villarreal" w:date="2024-09-08T12:05:00Z">
          <w:pPr>
            <w:spacing w:after="0" w:line="240" w:lineRule="auto"/>
            <w:jc w:val="both"/>
          </w:pPr>
        </w:pPrChange>
      </w:pPr>
    </w:p>
    <w:p w14:paraId="3A965297" w14:textId="18EE1FD9" w:rsidR="00F73211" w:rsidRDefault="00F73211" w:rsidP="00F73211">
      <w:pPr>
        <w:tabs>
          <w:tab w:val="left" w:pos="720"/>
        </w:tabs>
        <w:spacing w:after="0" w:line="240" w:lineRule="auto"/>
        <w:jc w:val="both"/>
        <w:rPr>
          <w:ins w:id="614" w:author="Leo Villarreal" w:date="2024-09-08T12:06:00Z"/>
          <w:rFonts w:ascii="Times New Roman" w:hAnsi="Times New Roman" w:cs="Times New Roman"/>
          <w:sz w:val="24"/>
          <w:szCs w:val="24"/>
        </w:rPr>
      </w:pPr>
      <w:ins w:id="615" w:author="Leo Villarreal" w:date="2024-09-08T12:06:00Z">
        <w:r>
          <w:rPr>
            <w:rFonts w:ascii="Times New Roman" w:hAnsi="Times New Roman" w:cs="Times New Roman"/>
            <w:sz w:val="24"/>
            <w:szCs w:val="24"/>
          </w:rPr>
          <w:tab/>
          <w:t>Judge Charles E. Burns informed the Commissioners Court of the need to consider</w:t>
        </w:r>
      </w:ins>
      <w:ins w:id="616" w:author="Leo Villarreal" w:date="2024-09-08T18:03:00Z">
        <w:r w:rsidR="00DA7AE3">
          <w:rPr>
            <w:rFonts w:ascii="Times New Roman" w:hAnsi="Times New Roman" w:cs="Times New Roman"/>
            <w:sz w:val="24"/>
            <w:szCs w:val="24"/>
          </w:rPr>
          <w:t xml:space="preserve"> accepting fiber optic high speed internet prices for all county buildings</w:t>
        </w:r>
      </w:ins>
      <w:ins w:id="617" w:author="Leo Villarreal" w:date="2024-10-11T10:47:00Z">
        <w:r w:rsidR="00B73D10">
          <w:rPr>
            <w:rFonts w:ascii="Times New Roman" w:hAnsi="Times New Roman" w:cs="Times New Roman"/>
            <w:sz w:val="24"/>
            <w:szCs w:val="24"/>
          </w:rPr>
          <w:t xml:space="preserve"> and all personnel that received this material</w:t>
        </w:r>
      </w:ins>
      <w:ins w:id="618" w:author="Leo Villarreal" w:date="2024-10-11T10:48:00Z">
        <w:r w:rsidR="00B73D10">
          <w:rPr>
            <w:rFonts w:ascii="Times New Roman" w:hAnsi="Times New Roman" w:cs="Times New Roman"/>
            <w:sz w:val="24"/>
            <w:szCs w:val="24"/>
          </w:rPr>
          <w:t xml:space="preserve"> are pleased with it.</w:t>
        </w:r>
      </w:ins>
    </w:p>
    <w:p w14:paraId="33EB406D" w14:textId="77777777" w:rsidR="00F73211" w:rsidRDefault="00F73211" w:rsidP="00F73211">
      <w:pPr>
        <w:tabs>
          <w:tab w:val="left" w:pos="720"/>
        </w:tabs>
        <w:spacing w:after="0" w:line="240" w:lineRule="auto"/>
        <w:jc w:val="both"/>
        <w:rPr>
          <w:ins w:id="619" w:author="Leo Villarreal" w:date="2024-09-08T12:06:00Z"/>
          <w:rFonts w:ascii="Times New Roman" w:hAnsi="Times New Roman" w:cs="Times New Roman"/>
          <w:sz w:val="24"/>
          <w:szCs w:val="24"/>
        </w:rPr>
      </w:pPr>
    </w:p>
    <w:p w14:paraId="517B0E0F" w14:textId="67354AE4" w:rsidR="00F73211" w:rsidRPr="00127457" w:rsidRDefault="00F73211" w:rsidP="00F73211">
      <w:pPr>
        <w:tabs>
          <w:tab w:val="left" w:pos="720"/>
        </w:tabs>
        <w:spacing w:after="0" w:line="240" w:lineRule="auto"/>
        <w:jc w:val="both"/>
        <w:rPr>
          <w:ins w:id="620" w:author="Leo Villarreal" w:date="2024-09-08T12:06:00Z"/>
          <w:rFonts w:ascii="Times New Roman" w:hAnsi="Times New Roman" w:cs="Times New Roman"/>
          <w:sz w:val="24"/>
          <w:szCs w:val="24"/>
        </w:rPr>
      </w:pPr>
      <w:ins w:id="621" w:author="Leo Villarreal" w:date="2024-09-08T12:06:00Z">
        <w:r w:rsidRPr="00A20058">
          <w:rPr>
            <w:rFonts w:ascii="Times New Roman" w:hAnsi="Times New Roman" w:cs="Times New Roman"/>
            <w:spacing w:val="-3"/>
            <w:sz w:val="24"/>
            <w:szCs w:val="24"/>
          </w:rPr>
          <w:tab/>
          <w:t xml:space="preserve">Commissioner </w:t>
        </w:r>
      </w:ins>
      <w:ins w:id="622" w:author="Leo Villarreal" w:date="2024-10-07T18:32:00Z">
        <w:r w:rsidR="00045B01">
          <w:rPr>
            <w:rFonts w:ascii="Times New Roman" w:hAnsi="Times New Roman" w:cs="Times New Roman"/>
            <w:spacing w:val="-3"/>
            <w:sz w:val="24"/>
            <w:szCs w:val="24"/>
          </w:rPr>
          <w:t>Sarita Armstrong-Hixon</w:t>
        </w:r>
      </w:ins>
      <w:ins w:id="623" w:author="Leo Villarreal" w:date="2024-09-08T12:06:00Z">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ins>
      <w:ins w:id="624" w:author="Leo Villarreal" w:date="2024-10-07T18:32:00Z">
        <w:r w:rsidR="00045B01">
          <w:rPr>
            <w:rFonts w:ascii="Times New Roman" w:hAnsi="Times New Roman" w:cs="Times New Roman"/>
            <w:sz w:val="24"/>
            <w:szCs w:val="24"/>
          </w:rPr>
          <w:t>Joe Recio</w:t>
        </w:r>
      </w:ins>
      <w:ins w:id="625" w:author="Leo Villarreal" w:date="2024-09-08T12:06:00Z">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ins>
      <w:ins w:id="626" w:author="Leo Villarreal" w:date="2024-10-07T18:32:00Z">
        <w:r w:rsidR="00045B01">
          <w:rPr>
            <w:rFonts w:ascii="Times New Roman" w:hAnsi="Times New Roman" w:cs="Times New Roman"/>
            <w:spacing w:val="-3"/>
            <w:sz w:val="24"/>
            <w:szCs w:val="24"/>
          </w:rPr>
          <w:t xml:space="preserve"> the fiber optic high speed internet prices for all county buildings be accepted as presented.</w:t>
        </w:r>
      </w:ins>
    </w:p>
    <w:p w14:paraId="2EB4CE0D" w14:textId="77777777" w:rsidR="004D67DB" w:rsidRPr="00127457" w:rsidRDefault="004D67DB">
      <w:pPr>
        <w:tabs>
          <w:tab w:val="left" w:pos="720"/>
        </w:tabs>
        <w:spacing w:after="0" w:line="240" w:lineRule="auto"/>
        <w:jc w:val="both"/>
        <w:rPr>
          <w:rFonts w:ascii="Times New Roman" w:hAnsi="Times New Roman" w:cs="Times New Roman"/>
          <w:sz w:val="24"/>
          <w:szCs w:val="24"/>
        </w:rPr>
        <w:pPrChange w:id="627" w:author="Leo Villarreal" w:date="2024-09-08T12:05:00Z">
          <w:pPr>
            <w:spacing w:after="0" w:line="240" w:lineRule="auto"/>
            <w:jc w:val="both"/>
          </w:pPr>
        </w:pPrChange>
      </w:pPr>
    </w:p>
    <w:p w14:paraId="48DA825C" w14:textId="77777777" w:rsidR="00061FA5" w:rsidRPr="00127457" w:rsidRDefault="004506C6">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628"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Report on the Surplus Distribution Payment from TAC in the Amount of $21,454.29.</w:t>
      </w:r>
    </w:p>
    <w:p w14:paraId="01C7EF2C" w14:textId="77777777" w:rsidR="008801AD" w:rsidRDefault="008801AD">
      <w:pPr>
        <w:tabs>
          <w:tab w:val="left" w:pos="720"/>
        </w:tabs>
        <w:spacing w:after="0" w:line="240" w:lineRule="auto"/>
        <w:jc w:val="both"/>
        <w:rPr>
          <w:rFonts w:ascii="Times New Roman" w:hAnsi="Times New Roman" w:cs="Times New Roman"/>
          <w:sz w:val="24"/>
          <w:szCs w:val="24"/>
        </w:rPr>
        <w:pPrChange w:id="629" w:author="Leo Villarreal" w:date="2024-09-08T12:05:00Z">
          <w:pPr>
            <w:spacing w:after="0" w:line="240" w:lineRule="auto"/>
            <w:jc w:val="both"/>
          </w:pPr>
        </w:pPrChange>
      </w:pPr>
      <w:bookmarkStart w:id="630" w:name="_Hlk173919714"/>
    </w:p>
    <w:p w14:paraId="6B42862F" w14:textId="4FBFFBE5" w:rsidR="00DA7AE3" w:rsidRDefault="00DA7AE3" w:rsidP="00F73211">
      <w:pPr>
        <w:tabs>
          <w:tab w:val="left" w:pos="720"/>
        </w:tabs>
        <w:spacing w:after="0" w:line="240" w:lineRule="auto"/>
        <w:jc w:val="both"/>
        <w:rPr>
          <w:ins w:id="631" w:author="Leo Villarreal" w:date="2024-09-08T18:04:00Z"/>
          <w:rFonts w:ascii="Times New Roman" w:hAnsi="Times New Roman" w:cs="Times New Roman"/>
          <w:sz w:val="24"/>
          <w:szCs w:val="24"/>
        </w:rPr>
      </w:pPr>
      <w:ins w:id="632" w:author="Leo Villarreal" w:date="2024-09-08T18:03:00Z">
        <w:r>
          <w:rPr>
            <w:rFonts w:ascii="Times New Roman" w:hAnsi="Times New Roman" w:cs="Times New Roman"/>
            <w:sz w:val="24"/>
            <w:szCs w:val="24"/>
          </w:rPr>
          <w:tab/>
          <w:t>Cynthia Salinas, County Treasurer, informed the Commissioners Court of the surpl</w:t>
        </w:r>
      </w:ins>
      <w:ins w:id="633" w:author="Leo Villarreal" w:date="2024-09-08T18:04:00Z">
        <w:r>
          <w:rPr>
            <w:rFonts w:ascii="Times New Roman" w:hAnsi="Times New Roman" w:cs="Times New Roman"/>
            <w:sz w:val="24"/>
            <w:szCs w:val="24"/>
          </w:rPr>
          <w:t>us distribution payment from TAC in the amount of $21,454.29</w:t>
        </w:r>
      </w:ins>
      <w:ins w:id="634" w:author="Leo Villarreal" w:date="2024-10-11T10:48:00Z">
        <w:r w:rsidR="00B73D10">
          <w:rPr>
            <w:rFonts w:ascii="Times New Roman" w:hAnsi="Times New Roman" w:cs="Times New Roman"/>
            <w:sz w:val="24"/>
            <w:szCs w:val="24"/>
          </w:rPr>
          <w:t xml:space="preserve"> had been received and distributed to the employees in the amount of $388 per employee.</w:t>
        </w:r>
      </w:ins>
    </w:p>
    <w:p w14:paraId="0D93389C" w14:textId="77777777" w:rsidR="00DA7AE3" w:rsidRDefault="00DA7AE3" w:rsidP="00F73211">
      <w:pPr>
        <w:tabs>
          <w:tab w:val="left" w:pos="720"/>
        </w:tabs>
        <w:spacing w:after="0" w:line="240" w:lineRule="auto"/>
        <w:jc w:val="both"/>
        <w:rPr>
          <w:ins w:id="635" w:author="Leo Villarreal" w:date="2024-09-08T18:04:00Z"/>
          <w:rFonts w:ascii="Times New Roman" w:hAnsi="Times New Roman" w:cs="Times New Roman"/>
          <w:sz w:val="24"/>
          <w:szCs w:val="24"/>
        </w:rPr>
      </w:pPr>
    </w:p>
    <w:p w14:paraId="0A30A11E" w14:textId="3664D78B" w:rsidR="00DA7AE3" w:rsidRDefault="00DA7AE3" w:rsidP="00F73211">
      <w:pPr>
        <w:tabs>
          <w:tab w:val="left" w:pos="720"/>
        </w:tabs>
        <w:spacing w:after="0" w:line="240" w:lineRule="auto"/>
        <w:jc w:val="both"/>
        <w:rPr>
          <w:ins w:id="636" w:author="Leo Villarreal" w:date="2024-09-08T18:04:00Z"/>
          <w:rFonts w:ascii="Times New Roman" w:hAnsi="Times New Roman" w:cs="Times New Roman"/>
          <w:sz w:val="24"/>
          <w:szCs w:val="24"/>
        </w:rPr>
      </w:pPr>
      <w:ins w:id="637" w:author="Leo Villarreal" w:date="2024-09-08T18:04:00Z">
        <w:r>
          <w:rPr>
            <w:rFonts w:ascii="Times New Roman" w:hAnsi="Times New Roman" w:cs="Times New Roman"/>
            <w:sz w:val="24"/>
            <w:szCs w:val="24"/>
          </w:rPr>
          <w:tab/>
          <w:t>This being a report only, no vote was needed and none was taken.</w:t>
        </w:r>
      </w:ins>
    </w:p>
    <w:p w14:paraId="304187CB" w14:textId="77777777" w:rsidR="00DA7AE3" w:rsidRPr="00127457" w:rsidRDefault="00DA7AE3">
      <w:pPr>
        <w:tabs>
          <w:tab w:val="left" w:pos="720"/>
        </w:tabs>
        <w:spacing w:after="0" w:line="240" w:lineRule="auto"/>
        <w:jc w:val="both"/>
        <w:rPr>
          <w:rFonts w:ascii="Times New Roman" w:hAnsi="Times New Roman" w:cs="Times New Roman"/>
          <w:sz w:val="24"/>
          <w:szCs w:val="24"/>
        </w:rPr>
        <w:pPrChange w:id="638" w:author="Leo Villarreal" w:date="2024-09-08T12:05:00Z">
          <w:pPr>
            <w:spacing w:after="0" w:line="240" w:lineRule="auto"/>
            <w:jc w:val="both"/>
          </w:pPr>
        </w:pPrChange>
      </w:pPr>
    </w:p>
    <w:p w14:paraId="6E2F261A" w14:textId="77777777" w:rsidR="004506C6" w:rsidRPr="00127457" w:rsidRDefault="006C5666">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639"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 xml:space="preserve">Discuss &amp; Act on </w:t>
      </w:r>
      <w:r w:rsidR="00BA6CC2" w:rsidRPr="00127457">
        <w:rPr>
          <w:rFonts w:ascii="Times New Roman" w:hAnsi="Times New Roman" w:cs="Times New Roman"/>
          <w:b/>
          <w:bCs/>
          <w:sz w:val="24"/>
          <w:szCs w:val="24"/>
          <w:u w:val="single"/>
        </w:rPr>
        <w:t>Transitioning the County Website and All County Emails to .GOV.</w:t>
      </w:r>
    </w:p>
    <w:p w14:paraId="21D5995A" w14:textId="77777777" w:rsidR="00BA6CC2" w:rsidRDefault="00BA6CC2">
      <w:pPr>
        <w:tabs>
          <w:tab w:val="left" w:pos="720"/>
        </w:tabs>
        <w:spacing w:after="0" w:line="240" w:lineRule="auto"/>
        <w:jc w:val="both"/>
        <w:rPr>
          <w:rFonts w:ascii="Times New Roman" w:hAnsi="Times New Roman" w:cs="Times New Roman"/>
          <w:sz w:val="24"/>
          <w:szCs w:val="24"/>
        </w:rPr>
        <w:pPrChange w:id="640" w:author="Leo Villarreal" w:date="2024-09-08T12:05:00Z">
          <w:pPr>
            <w:spacing w:after="0" w:line="240" w:lineRule="auto"/>
            <w:jc w:val="both"/>
          </w:pPr>
        </w:pPrChange>
      </w:pPr>
    </w:p>
    <w:p w14:paraId="1237EF1F" w14:textId="71B708E1" w:rsidR="00F73211" w:rsidRDefault="00F73211" w:rsidP="00F73211">
      <w:pPr>
        <w:tabs>
          <w:tab w:val="left" w:pos="720"/>
        </w:tabs>
        <w:spacing w:after="0" w:line="240" w:lineRule="auto"/>
        <w:jc w:val="both"/>
        <w:rPr>
          <w:ins w:id="641" w:author="Leo Villarreal" w:date="2024-09-08T12:06:00Z"/>
          <w:rFonts w:ascii="Times New Roman" w:hAnsi="Times New Roman" w:cs="Times New Roman"/>
          <w:sz w:val="24"/>
          <w:szCs w:val="24"/>
        </w:rPr>
      </w:pPr>
      <w:ins w:id="642" w:author="Leo Villarreal" w:date="2024-09-08T12:06:00Z">
        <w:r>
          <w:rPr>
            <w:rFonts w:ascii="Times New Roman" w:hAnsi="Times New Roman" w:cs="Times New Roman"/>
            <w:sz w:val="24"/>
            <w:szCs w:val="24"/>
          </w:rPr>
          <w:tab/>
          <w:t>Judge Charles E. Burns informed the Commissioners Court of the need to consider</w:t>
        </w:r>
      </w:ins>
      <w:ins w:id="643" w:author="Leo Villarreal" w:date="2024-09-08T18:04:00Z">
        <w:r w:rsidR="00DA7AE3">
          <w:rPr>
            <w:rFonts w:ascii="Times New Roman" w:hAnsi="Times New Roman" w:cs="Times New Roman"/>
            <w:sz w:val="24"/>
            <w:szCs w:val="24"/>
          </w:rPr>
          <w:t xml:space="preserve"> transitioning the county website and all county emails to .GOV.</w:t>
        </w:r>
      </w:ins>
    </w:p>
    <w:p w14:paraId="06DD291E" w14:textId="77777777" w:rsidR="00F73211" w:rsidRDefault="00F73211" w:rsidP="00F73211">
      <w:pPr>
        <w:tabs>
          <w:tab w:val="left" w:pos="720"/>
        </w:tabs>
        <w:spacing w:after="0" w:line="240" w:lineRule="auto"/>
        <w:jc w:val="both"/>
        <w:rPr>
          <w:ins w:id="644" w:author="Leo Villarreal" w:date="2024-09-08T12:06:00Z"/>
          <w:rFonts w:ascii="Times New Roman" w:hAnsi="Times New Roman" w:cs="Times New Roman"/>
          <w:sz w:val="24"/>
          <w:szCs w:val="24"/>
        </w:rPr>
      </w:pPr>
    </w:p>
    <w:p w14:paraId="5DA65CD3" w14:textId="0ACC788B" w:rsidR="00F73211" w:rsidRPr="00127457" w:rsidRDefault="00F73211" w:rsidP="00F73211">
      <w:pPr>
        <w:tabs>
          <w:tab w:val="left" w:pos="720"/>
        </w:tabs>
        <w:spacing w:after="0" w:line="240" w:lineRule="auto"/>
        <w:jc w:val="both"/>
        <w:rPr>
          <w:ins w:id="645" w:author="Leo Villarreal" w:date="2024-09-08T12:06:00Z"/>
          <w:rFonts w:ascii="Times New Roman" w:hAnsi="Times New Roman" w:cs="Times New Roman"/>
          <w:sz w:val="24"/>
          <w:szCs w:val="24"/>
        </w:rPr>
      </w:pPr>
      <w:ins w:id="646" w:author="Leo Villarreal" w:date="2024-09-08T12:06:00Z">
        <w:r w:rsidRPr="00A20058">
          <w:rPr>
            <w:rFonts w:ascii="Times New Roman" w:hAnsi="Times New Roman" w:cs="Times New Roman"/>
            <w:spacing w:val="-3"/>
            <w:sz w:val="24"/>
            <w:szCs w:val="24"/>
          </w:rPr>
          <w:tab/>
          <w:t xml:space="preserve">Commissioner </w:t>
        </w:r>
      </w:ins>
      <w:ins w:id="647" w:author="Leo Villarreal" w:date="2024-10-07T18:33:00Z">
        <w:r w:rsidR="00045B01">
          <w:rPr>
            <w:rFonts w:ascii="Times New Roman" w:hAnsi="Times New Roman" w:cs="Times New Roman"/>
            <w:spacing w:val="-3"/>
            <w:sz w:val="24"/>
            <w:szCs w:val="24"/>
          </w:rPr>
          <w:t>Sarita Armstrong-Hixon</w:t>
        </w:r>
      </w:ins>
      <w:ins w:id="648" w:author="Leo Villarreal" w:date="2024-09-08T12:06:00Z">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ins>
      <w:ins w:id="649" w:author="Leo Villarreal" w:date="2024-10-07T18:33:00Z">
        <w:r w:rsidR="00045B01">
          <w:rPr>
            <w:rFonts w:ascii="Times New Roman" w:hAnsi="Times New Roman" w:cs="Times New Roman"/>
            <w:sz w:val="24"/>
            <w:szCs w:val="24"/>
          </w:rPr>
          <w:t>Joe Recio</w:t>
        </w:r>
      </w:ins>
      <w:ins w:id="650" w:author="Leo Villarreal" w:date="2024-09-08T12:06:00Z">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ins>
      <w:ins w:id="651" w:author="Leo Villarreal" w:date="2024-10-07T18:33:00Z">
        <w:r w:rsidR="00045B01">
          <w:rPr>
            <w:rFonts w:ascii="Times New Roman" w:hAnsi="Times New Roman" w:cs="Times New Roman"/>
            <w:spacing w:val="-3"/>
            <w:sz w:val="24"/>
            <w:szCs w:val="24"/>
          </w:rPr>
          <w:t xml:space="preserve"> all county websites and emails be transitioned to .gov.</w:t>
        </w:r>
      </w:ins>
    </w:p>
    <w:p w14:paraId="707A315F" w14:textId="77777777" w:rsidR="004D67DB" w:rsidRPr="00127457" w:rsidRDefault="004D67DB">
      <w:pPr>
        <w:tabs>
          <w:tab w:val="left" w:pos="720"/>
        </w:tabs>
        <w:spacing w:after="0" w:line="240" w:lineRule="auto"/>
        <w:jc w:val="both"/>
        <w:rPr>
          <w:rFonts w:ascii="Times New Roman" w:hAnsi="Times New Roman" w:cs="Times New Roman"/>
          <w:sz w:val="24"/>
          <w:szCs w:val="24"/>
        </w:rPr>
        <w:pPrChange w:id="652" w:author="Leo Villarreal" w:date="2024-09-08T12:05:00Z">
          <w:pPr>
            <w:spacing w:after="0" w:line="240" w:lineRule="auto"/>
            <w:jc w:val="both"/>
          </w:pPr>
        </w:pPrChange>
      </w:pPr>
    </w:p>
    <w:p w14:paraId="1A68DD73" w14:textId="77777777" w:rsidR="008801AD" w:rsidRPr="00127457" w:rsidRDefault="003F6A26">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653"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 xml:space="preserve">Discuss &amp; Act on the </w:t>
      </w:r>
      <w:r w:rsidR="00613260" w:rsidRPr="00127457">
        <w:rPr>
          <w:rFonts w:ascii="Times New Roman" w:hAnsi="Times New Roman" w:cs="Times New Roman"/>
          <w:b/>
          <w:bCs/>
          <w:sz w:val="24"/>
          <w:szCs w:val="24"/>
          <w:u w:val="single"/>
        </w:rPr>
        <w:t>Estimate</w:t>
      </w:r>
      <w:r w:rsidRPr="00127457">
        <w:rPr>
          <w:rFonts w:ascii="Times New Roman" w:hAnsi="Times New Roman" w:cs="Times New Roman"/>
          <w:b/>
          <w:bCs/>
          <w:sz w:val="24"/>
          <w:szCs w:val="24"/>
          <w:u w:val="single"/>
        </w:rPr>
        <w:t xml:space="preserve"> from G&amp;S Property Services for 6 Cement Water Run Off Slabs at the Justice of the Peace/ Hurricane Shelter</w:t>
      </w:r>
      <w:r w:rsidR="005B430B" w:rsidRPr="00127457">
        <w:rPr>
          <w:rFonts w:ascii="Times New Roman" w:hAnsi="Times New Roman" w:cs="Times New Roman"/>
          <w:b/>
          <w:bCs/>
          <w:sz w:val="24"/>
          <w:szCs w:val="24"/>
          <w:u w:val="single"/>
        </w:rPr>
        <w:t>.</w:t>
      </w:r>
    </w:p>
    <w:p w14:paraId="440450C1" w14:textId="77777777" w:rsidR="003F6A26" w:rsidRDefault="003F6A26">
      <w:pPr>
        <w:tabs>
          <w:tab w:val="left" w:pos="720"/>
        </w:tabs>
        <w:spacing w:after="0" w:line="240" w:lineRule="auto"/>
        <w:jc w:val="both"/>
        <w:rPr>
          <w:rFonts w:ascii="Times New Roman" w:hAnsi="Times New Roman" w:cs="Times New Roman"/>
          <w:sz w:val="24"/>
          <w:szCs w:val="24"/>
        </w:rPr>
        <w:pPrChange w:id="654" w:author="Leo Villarreal" w:date="2024-09-08T12:05:00Z">
          <w:pPr>
            <w:spacing w:after="0" w:line="240" w:lineRule="auto"/>
            <w:jc w:val="both"/>
          </w:pPr>
        </w:pPrChange>
      </w:pPr>
    </w:p>
    <w:p w14:paraId="0BCAA173" w14:textId="1EE696D7" w:rsidR="00F73211" w:rsidRDefault="00F73211" w:rsidP="00F73211">
      <w:pPr>
        <w:tabs>
          <w:tab w:val="left" w:pos="720"/>
        </w:tabs>
        <w:spacing w:after="0" w:line="240" w:lineRule="auto"/>
        <w:jc w:val="both"/>
        <w:rPr>
          <w:ins w:id="655" w:author="Leo Villarreal" w:date="2024-09-08T12:06:00Z"/>
          <w:rFonts w:ascii="Times New Roman" w:hAnsi="Times New Roman" w:cs="Times New Roman"/>
          <w:sz w:val="24"/>
          <w:szCs w:val="24"/>
        </w:rPr>
      </w:pPr>
      <w:ins w:id="656" w:author="Leo Villarreal" w:date="2024-09-08T12:06:00Z">
        <w:r>
          <w:rPr>
            <w:rFonts w:ascii="Times New Roman" w:hAnsi="Times New Roman" w:cs="Times New Roman"/>
            <w:sz w:val="24"/>
            <w:szCs w:val="24"/>
          </w:rPr>
          <w:tab/>
          <w:t>Judge Charles E. Burns informed the Commissioners Court of the need to consider</w:t>
        </w:r>
      </w:ins>
      <w:ins w:id="657" w:author="Leo Villarreal" w:date="2024-09-08T18:05:00Z">
        <w:r w:rsidR="00DA7AE3">
          <w:rPr>
            <w:rFonts w:ascii="Times New Roman" w:hAnsi="Times New Roman" w:cs="Times New Roman"/>
            <w:sz w:val="24"/>
            <w:szCs w:val="24"/>
          </w:rPr>
          <w:t xml:space="preserve"> the estimate from G&amp;S Property Services for six cement water run off slabs at the Justice of the Peace/Hurricane Shelter for the amount of $</w:t>
        </w:r>
      </w:ins>
      <w:ins w:id="658" w:author="Leo Villarreal" w:date="2024-10-11T10:48:00Z">
        <w:r w:rsidR="00B73D10">
          <w:rPr>
            <w:rFonts w:ascii="Times New Roman" w:hAnsi="Times New Roman" w:cs="Times New Roman"/>
            <w:sz w:val="24"/>
            <w:szCs w:val="24"/>
          </w:rPr>
          <w:t>3,680.00</w:t>
        </w:r>
      </w:ins>
      <w:ins w:id="659" w:author="Leo Villarreal" w:date="2024-09-08T18:05:00Z">
        <w:r w:rsidR="00DA7AE3">
          <w:rPr>
            <w:rFonts w:ascii="Times New Roman" w:hAnsi="Times New Roman" w:cs="Times New Roman"/>
            <w:sz w:val="24"/>
            <w:szCs w:val="24"/>
          </w:rPr>
          <w:t>.</w:t>
        </w:r>
      </w:ins>
    </w:p>
    <w:p w14:paraId="77A06DF9" w14:textId="77777777" w:rsidR="00F73211" w:rsidRDefault="00F73211" w:rsidP="00F73211">
      <w:pPr>
        <w:tabs>
          <w:tab w:val="left" w:pos="720"/>
        </w:tabs>
        <w:spacing w:after="0" w:line="240" w:lineRule="auto"/>
        <w:jc w:val="both"/>
        <w:rPr>
          <w:ins w:id="660" w:author="Leo Villarreal" w:date="2024-09-08T12:06:00Z"/>
          <w:rFonts w:ascii="Times New Roman" w:hAnsi="Times New Roman" w:cs="Times New Roman"/>
          <w:sz w:val="24"/>
          <w:szCs w:val="24"/>
        </w:rPr>
      </w:pPr>
    </w:p>
    <w:p w14:paraId="60A7E84F" w14:textId="4B3A0466" w:rsidR="00F73211" w:rsidRDefault="00F73211" w:rsidP="00F73211">
      <w:pPr>
        <w:tabs>
          <w:tab w:val="left" w:pos="720"/>
        </w:tabs>
        <w:spacing w:after="0" w:line="240" w:lineRule="auto"/>
        <w:jc w:val="both"/>
        <w:rPr>
          <w:ins w:id="661" w:author="Leo Villarreal" w:date="2024-09-08T12:06:00Z"/>
          <w:rFonts w:ascii="Times New Roman" w:hAnsi="Times New Roman" w:cs="Times New Roman"/>
          <w:spacing w:val="-3"/>
          <w:sz w:val="24"/>
          <w:szCs w:val="24"/>
        </w:rPr>
      </w:pPr>
      <w:ins w:id="662" w:author="Leo Villarreal" w:date="2024-09-08T12:06:00Z">
        <w:r w:rsidRPr="00A20058">
          <w:rPr>
            <w:rFonts w:ascii="Times New Roman" w:hAnsi="Times New Roman" w:cs="Times New Roman"/>
            <w:spacing w:val="-3"/>
            <w:sz w:val="24"/>
            <w:szCs w:val="24"/>
          </w:rPr>
          <w:tab/>
          <w:t xml:space="preserve">Commissioner </w:t>
        </w:r>
      </w:ins>
      <w:ins w:id="663" w:author="Leo Villarreal" w:date="2024-10-07T18:34:00Z">
        <w:r w:rsidR="00045B01">
          <w:rPr>
            <w:rFonts w:ascii="Times New Roman" w:hAnsi="Times New Roman" w:cs="Times New Roman"/>
            <w:spacing w:val="-3"/>
            <w:sz w:val="24"/>
            <w:szCs w:val="24"/>
          </w:rPr>
          <w:t>Sarita Armstrong-Hixon</w:t>
        </w:r>
      </w:ins>
      <w:ins w:id="664" w:author="Leo Villarreal" w:date="2024-09-08T12:06:00Z">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ins>
      <w:ins w:id="665" w:author="Leo Villarreal" w:date="2024-10-07T18:34:00Z">
        <w:r w:rsidR="00045B01">
          <w:rPr>
            <w:rFonts w:ascii="Times New Roman" w:hAnsi="Times New Roman" w:cs="Times New Roman"/>
            <w:sz w:val="24"/>
            <w:szCs w:val="24"/>
          </w:rPr>
          <w:t>Joe Recio</w:t>
        </w:r>
      </w:ins>
      <w:ins w:id="666" w:author="Leo Villarreal" w:date="2024-09-08T12:06:00Z">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ins>
      <w:ins w:id="667" w:author="Leo Villarreal" w:date="2024-10-07T18:34:00Z">
        <w:r w:rsidR="00045B01">
          <w:rPr>
            <w:rFonts w:ascii="Times New Roman" w:hAnsi="Times New Roman" w:cs="Times New Roman"/>
            <w:spacing w:val="-3"/>
            <w:sz w:val="24"/>
            <w:szCs w:val="24"/>
          </w:rPr>
          <w:t xml:space="preserve"> G&amp;S Property Services</w:t>
        </w:r>
      </w:ins>
      <w:ins w:id="668" w:author="Leo Villarreal" w:date="2024-10-07T18:35:00Z">
        <w:r w:rsidR="00045B01">
          <w:rPr>
            <w:rFonts w:ascii="Times New Roman" w:hAnsi="Times New Roman" w:cs="Times New Roman"/>
            <w:spacing w:val="-3"/>
            <w:sz w:val="24"/>
            <w:szCs w:val="24"/>
          </w:rPr>
          <w:t xml:space="preserve"> $</w:t>
        </w:r>
      </w:ins>
      <w:ins w:id="669" w:author="Leo Villarreal" w:date="2024-10-11T10:48:00Z">
        <w:r w:rsidR="00B73D10">
          <w:rPr>
            <w:rFonts w:ascii="Times New Roman" w:hAnsi="Times New Roman" w:cs="Times New Roman"/>
            <w:spacing w:val="-3"/>
            <w:sz w:val="24"/>
            <w:szCs w:val="24"/>
          </w:rPr>
          <w:t>3,680.00</w:t>
        </w:r>
      </w:ins>
      <w:ins w:id="670" w:author="Leo Villarreal" w:date="2024-10-07T18:34:00Z">
        <w:r w:rsidR="00045B01">
          <w:rPr>
            <w:rFonts w:ascii="Times New Roman" w:hAnsi="Times New Roman" w:cs="Times New Roman"/>
            <w:spacing w:val="-3"/>
            <w:sz w:val="24"/>
            <w:szCs w:val="24"/>
          </w:rPr>
          <w:t xml:space="preserve"> bid for six cement water run-off slabs at the Justice of the Peac</w:t>
        </w:r>
      </w:ins>
      <w:ins w:id="671" w:author="Leo Villarreal" w:date="2024-10-07T18:35:00Z">
        <w:r w:rsidR="00045B01">
          <w:rPr>
            <w:rFonts w:ascii="Times New Roman" w:hAnsi="Times New Roman" w:cs="Times New Roman"/>
            <w:spacing w:val="-3"/>
            <w:sz w:val="24"/>
            <w:szCs w:val="24"/>
          </w:rPr>
          <w:t>e/Hurricane Shelter be approved.</w:t>
        </w:r>
      </w:ins>
    </w:p>
    <w:p w14:paraId="753C0F58" w14:textId="77777777" w:rsidR="004D67DB" w:rsidRPr="00127457" w:rsidRDefault="004D67DB">
      <w:pPr>
        <w:tabs>
          <w:tab w:val="left" w:pos="720"/>
        </w:tabs>
        <w:spacing w:after="0" w:line="240" w:lineRule="auto"/>
        <w:jc w:val="both"/>
        <w:rPr>
          <w:rFonts w:ascii="Times New Roman" w:hAnsi="Times New Roman" w:cs="Times New Roman"/>
          <w:sz w:val="24"/>
          <w:szCs w:val="24"/>
        </w:rPr>
        <w:pPrChange w:id="672" w:author="Leo Villarreal" w:date="2024-09-08T12:05:00Z">
          <w:pPr>
            <w:spacing w:after="0" w:line="240" w:lineRule="auto"/>
            <w:jc w:val="both"/>
          </w:pPr>
        </w:pPrChange>
      </w:pPr>
    </w:p>
    <w:p w14:paraId="749ADCFE" w14:textId="77777777" w:rsidR="003F6A26" w:rsidRPr="00127457" w:rsidRDefault="003F6A26">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673"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 xml:space="preserve">Discuss &amp; Act on </w:t>
      </w:r>
      <w:r w:rsidR="00F02F6E" w:rsidRPr="00127457">
        <w:rPr>
          <w:rFonts w:ascii="Times New Roman" w:hAnsi="Times New Roman" w:cs="Times New Roman"/>
          <w:b/>
          <w:bCs/>
          <w:sz w:val="24"/>
          <w:szCs w:val="24"/>
          <w:u w:val="single"/>
        </w:rPr>
        <w:t>the Estimate</w:t>
      </w:r>
      <w:r w:rsidRPr="00127457">
        <w:rPr>
          <w:rFonts w:ascii="Times New Roman" w:hAnsi="Times New Roman" w:cs="Times New Roman"/>
          <w:b/>
          <w:bCs/>
          <w:sz w:val="24"/>
          <w:szCs w:val="24"/>
          <w:u w:val="single"/>
        </w:rPr>
        <w:t xml:space="preserve"> </w:t>
      </w:r>
      <w:r w:rsidR="00F02F6E" w:rsidRPr="00127457">
        <w:rPr>
          <w:rFonts w:ascii="Times New Roman" w:hAnsi="Times New Roman" w:cs="Times New Roman"/>
          <w:b/>
          <w:bCs/>
          <w:sz w:val="24"/>
          <w:szCs w:val="24"/>
          <w:u w:val="single"/>
        </w:rPr>
        <w:t xml:space="preserve">from G&amp;S Property Services to Replace </w:t>
      </w:r>
      <w:r w:rsidR="00813320" w:rsidRPr="00127457">
        <w:rPr>
          <w:rFonts w:ascii="Times New Roman" w:hAnsi="Times New Roman" w:cs="Times New Roman"/>
          <w:b/>
          <w:bCs/>
          <w:sz w:val="24"/>
          <w:szCs w:val="24"/>
          <w:u w:val="single"/>
        </w:rPr>
        <w:t>the</w:t>
      </w:r>
      <w:r w:rsidR="00F02F6E" w:rsidRPr="00127457">
        <w:rPr>
          <w:rFonts w:ascii="Times New Roman" w:hAnsi="Times New Roman" w:cs="Times New Roman"/>
          <w:b/>
          <w:bCs/>
          <w:sz w:val="24"/>
          <w:szCs w:val="24"/>
          <w:u w:val="single"/>
        </w:rPr>
        <w:t xml:space="preserve"> </w:t>
      </w:r>
      <w:r w:rsidR="005E3A11" w:rsidRPr="00127457">
        <w:rPr>
          <w:rFonts w:ascii="Times New Roman" w:hAnsi="Times New Roman" w:cs="Times New Roman"/>
          <w:b/>
          <w:bCs/>
          <w:sz w:val="24"/>
          <w:szCs w:val="24"/>
          <w:u w:val="single"/>
        </w:rPr>
        <w:t>Galvanized</w:t>
      </w:r>
      <w:r w:rsidR="00F02F6E" w:rsidRPr="00127457">
        <w:rPr>
          <w:rFonts w:ascii="Times New Roman" w:hAnsi="Times New Roman" w:cs="Times New Roman"/>
          <w:b/>
          <w:bCs/>
          <w:sz w:val="24"/>
          <w:szCs w:val="24"/>
          <w:u w:val="single"/>
        </w:rPr>
        <w:t xml:space="preserve"> Rail</w:t>
      </w:r>
      <w:r w:rsidR="00813320" w:rsidRPr="00127457">
        <w:rPr>
          <w:rFonts w:ascii="Times New Roman" w:hAnsi="Times New Roman" w:cs="Times New Roman"/>
          <w:b/>
          <w:bCs/>
          <w:sz w:val="24"/>
          <w:szCs w:val="24"/>
          <w:u w:val="single"/>
        </w:rPr>
        <w:t xml:space="preserve">s </w:t>
      </w:r>
      <w:r w:rsidR="005E3A11" w:rsidRPr="00127457">
        <w:rPr>
          <w:rFonts w:ascii="Times New Roman" w:hAnsi="Times New Roman" w:cs="Times New Roman"/>
          <w:b/>
          <w:bCs/>
          <w:sz w:val="24"/>
          <w:szCs w:val="24"/>
          <w:u w:val="single"/>
        </w:rPr>
        <w:t>w</w:t>
      </w:r>
      <w:r w:rsidR="00813320" w:rsidRPr="00127457">
        <w:rPr>
          <w:rFonts w:ascii="Times New Roman" w:hAnsi="Times New Roman" w:cs="Times New Roman"/>
          <w:b/>
          <w:bCs/>
          <w:sz w:val="24"/>
          <w:szCs w:val="24"/>
          <w:u w:val="single"/>
        </w:rPr>
        <w:t>ith</w:t>
      </w:r>
      <w:r w:rsidR="007E380D" w:rsidRPr="00127457">
        <w:rPr>
          <w:rFonts w:ascii="Times New Roman" w:hAnsi="Times New Roman" w:cs="Times New Roman"/>
          <w:b/>
          <w:bCs/>
          <w:sz w:val="24"/>
          <w:szCs w:val="24"/>
          <w:u w:val="single"/>
        </w:rPr>
        <w:t xml:space="preserve"> </w:t>
      </w:r>
      <w:r w:rsidR="00813320" w:rsidRPr="00127457">
        <w:rPr>
          <w:rFonts w:ascii="Times New Roman" w:hAnsi="Times New Roman" w:cs="Times New Roman"/>
          <w:b/>
          <w:bCs/>
          <w:sz w:val="24"/>
          <w:szCs w:val="24"/>
          <w:u w:val="single"/>
        </w:rPr>
        <w:t xml:space="preserve"> </w:t>
      </w:r>
      <w:r w:rsidR="005E3A11" w:rsidRPr="00127457">
        <w:rPr>
          <w:rFonts w:ascii="Times New Roman" w:hAnsi="Times New Roman" w:cs="Times New Roman"/>
          <w:b/>
          <w:bCs/>
          <w:sz w:val="24"/>
          <w:szCs w:val="24"/>
          <w:u w:val="single"/>
        </w:rPr>
        <w:t xml:space="preserve">Stainless Steel </w:t>
      </w:r>
      <w:r w:rsidR="00813320" w:rsidRPr="00127457">
        <w:rPr>
          <w:rFonts w:ascii="Times New Roman" w:hAnsi="Times New Roman" w:cs="Times New Roman"/>
          <w:b/>
          <w:bCs/>
          <w:sz w:val="24"/>
          <w:szCs w:val="24"/>
          <w:u w:val="single"/>
        </w:rPr>
        <w:t>Railing</w:t>
      </w:r>
      <w:r w:rsidR="00F02F6E" w:rsidRPr="00127457">
        <w:rPr>
          <w:rFonts w:ascii="Times New Roman" w:hAnsi="Times New Roman" w:cs="Times New Roman"/>
          <w:b/>
          <w:bCs/>
          <w:sz w:val="24"/>
          <w:szCs w:val="24"/>
          <w:u w:val="single"/>
        </w:rPr>
        <w:t xml:space="preserve"> at the JP Building/Hurricane Shelter</w:t>
      </w:r>
      <w:r w:rsidR="004E5882" w:rsidRPr="00127457">
        <w:rPr>
          <w:rFonts w:ascii="Times New Roman" w:hAnsi="Times New Roman" w:cs="Times New Roman"/>
          <w:b/>
          <w:bCs/>
          <w:sz w:val="24"/>
          <w:szCs w:val="24"/>
          <w:u w:val="single"/>
        </w:rPr>
        <w:t xml:space="preserve"> to be Paid with GOMESA Funds.</w:t>
      </w:r>
    </w:p>
    <w:p w14:paraId="741CF727" w14:textId="77777777" w:rsidR="00F02F6E" w:rsidRDefault="00F02F6E">
      <w:pPr>
        <w:tabs>
          <w:tab w:val="left" w:pos="720"/>
        </w:tabs>
        <w:spacing w:after="0" w:line="240" w:lineRule="auto"/>
        <w:jc w:val="both"/>
        <w:rPr>
          <w:rFonts w:ascii="Times New Roman" w:hAnsi="Times New Roman" w:cs="Times New Roman"/>
          <w:sz w:val="24"/>
          <w:szCs w:val="24"/>
        </w:rPr>
        <w:pPrChange w:id="674" w:author="Leo Villarreal" w:date="2024-09-08T12:05:00Z">
          <w:pPr>
            <w:spacing w:after="0" w:line="240" w:lineRule="auto"/>
            <w:jc w:val="both"/>
          </w:pPr>
        </w:pPrChange>
      </w:pPr>
    </w:p>
    <w:p w14:paraId="0F65ADD9" w14:textId="635E2D25" w:rsidR="00F73211" w:rsidRDefault="00F73211" w:rsidP="00F73211">
      <w:pPr>
        <w:tabs>
          <w:tab w:val="left" w:pos="720"/>
        </w:tabs>
        <w:spacing w:after="0" w:line="240" w:lineRule="auto"/>
        <w:jc w:val="both"/>
        <w:rPr>
          <w:ins w:id="675" w:author="Leo Villarreal" w:date="2024-09-08T12:06:00Z"/>
          <w:rFonts w:ascii="Times New Roman" w:hAnsi="Times New Roman" w:cs="Times New Roman"/>
          <w:sz w:val="24"/>
          <w:szCs w:val="24"/>
        </w:rPr>
      </w:pPr>
      <w:ins w:id="676" w:author="Leo Villarreal" w:date="2024-09-08T12:06:00Z">
        <w:r>
          <w:rPr>
            <w:rFonts w:ascii="Times New Roman" w:hAnsi="Times New Roman" w:cs="Times New Roman"/>
            <w:sz w:val="24"/>
            <w:szCs w:val="24"/>
          </w:rPr>
          <w:tab/>
          <w:t>Judge Charles E. Burns informed the Commissioners Court of the need to consider</w:t>
        </w:r>
      </w:ins>
      <w:ins w:id="677" w:author="Leo Villarreal" w:date="2024-09-08T18:05:00Z">
        <w:r w:rsidR="00DA7AE3">
          <w:rPr>
            <w:rFonts w:ascii="Times New Roman" w:hAnsi="Times New Roman" w:cs="Times New Roman"/>
            <w:sz w:val="24"/>
            <w:szCs w:val="24"/>
          </w:rPr>
          <w:t xml:space="preserve"> the</w:t>
        </w:r>
      </w:ins>
      <w:ins w:id="678" w:author="Leo Villarreal" w:date="2024-10-07T18:36:00Z">
        <w:r w:rsidR="002E2980">
          <w:rPr>
            <w:rFonts w:ascii="Times New Roman" w:hAnsi="Times New Roman" w:cs="Times New Roman"/>
            <w:sz w:val="24"/>
            <w:szCs w:val="24"/>
          </w:rPr>
          <w:t xml:space="preserve"> $</w:t>
        </w:r>
      </w:ins>
      <w:ins w:id="679" w:author="Leo Villarreal" w:date="2024-10-11T10:49:00Z">
        <w:r w:rsidR="00B73D10">
          <w:rPr>
            <w:rFonts w:ascii="Times New Roman" w:hAnsi="Times New Roman" w:cs="Times New Roman"/>
            <w:sz w:val="24"/>
            <w:szCs w:val="24"/>
          </w:rPr>
          <w:t>32,480.00</w:t>
        </w:r>
      </w:ins>
      <w:ins w:id="680" w:author="Leo Villarreal" w:date="2024-09-08T18:05:00Z">
        <w:r w:rsidR="00DA7AE3">
          <w:rPr>
            <w:rFonts w:ascii="Times New Roman" w:hAnsi="Times New Roman" w:cs="Times New Roman"/>
            <w:sz w:val="24"/>
            <w:szCs w:val="24"/>
          </w:rPr>
          <w:t xml:space="preserve"> estimate from G&amp;S Property Services to replace the galvanized rails with stainless steel railing a</w:t>
        </w:r>
      </w:ins>
      <w:ins w:id="681" w:author="Leo Villarreal" w:date="2024-10-11T10:49:00Z">
        <w:r w:rsidR="00B73D10">
          <w:rPr>
            <w:rFonts w:ascii="Times New Roman" w:hAnsi="Times New Roman" w:cs="Times New Roman"/>
            <w:sz w:val="24"/>
            <w:szCs w:val="24"/>
          </w:rPr>
          <w:t>t</w:t>
        </w:r>
      </w:ins>
      <w:ins w:id="682" w:author="Leo Villarreal" w:date="2024-09-08T18:05:00Z">
        <w:r w:rsidR="00DA7AE3">
          <w:rPr>
            <w:rFonts w:ascii="Times New Roman" w:hAnsi="Times New Roman" w:cs="Times New Roman"/>
            <w:sz w:val="24"/>
            <w:szCs w:val="24"/>
          </w:rPr>
          <w:t xml:space="preserve"> t</w:t>
        </w:r>
      </w:ins>
      <w:ins w:id="683" w:author="Leo Villarreal" w:date="2024-09-08T18:06:00Z">
        <w:r w:rsidR="00DA7AE3">
          <w:rPr>
            <w:rFonts w:ascii="Times New Roman" w:hAnsi="Times New Roman" w:cs="Times New Roman"/>
            <w:sz w:val="24"/>
            <w:szCs w:val="24"/>
          </w:rPr>
          <w:t>he JP Building/Hurricane Shelter to be paid with GOMESA funds.</w:t>
        </w:r>
      </w:ins>
    </w:p>
    <w:p w14:paraId="4ACB095D" w14:textId="77777777" w:rsidR="00F73211" w:rsidRDefault="00F73211" w:rsidP="00F73211">
      <w:pPr>
        <w:tabs>
          <w:tab w:val="left" w:pos="720"/>
        </w:tabs>
        <w:spacing w:after="0" w:line="240" w:lineRule="auto"/>
        <w:jc w:val="both"/>
        <w:rPr>
          <w:ins w:id="684" w:author="Leo Villarreal" w:date="2024-09-08T12:06:00Z"/>
          <w:rFonts w:ascii="Times New Roman" w:hAnsi="Times New Roman" w:cs="Times New Roman"/>
          <w:sz w:val="24"/>
          <w:szCs w:val="24"/>
        </w:rPr>
      </w:pPr>
    </w:p>
    <w:p w14:paraId="6A332314" w14:textId="615FDF8D" w:rsidR="00F73211" w:rsidRDefault="00F73211" w:rsidP="00F73211">
      <w:pPr>
        <w:tabs>
          <w:tab w:val="left" w:pos="720"/>
        </w:tabs>
        <w:spacing w:after="0" w:line="240" w:lineRule="auto"/>
        <w:jc w:val="both"/>
        <w:rPr>
          <w:ins w:id="685" w:author="Leo Villarreal" w:date="2024-09-08T12:06:00Z"/>
          <w:rFonts w:ascii="Times New Roman" w:hAnsi="Times New Roman" w:cs="Times New Roman"/>
          <w:spacing w:val="-3"/>
          <w:sz w:val="24"/>
          <w:szCs w:val="24"/>
        </w:rPr>
      </w:pPr>
      <w:ins w:id="686" w:author="Leo Villarreal" w:date="2024-09-08T12:06:00Z">
        <w:r w:rsidRPr="00A20058">
          <w:rPr>
            <w:rFonts w:ascii="Times New Roman" w:hAnsi="Times New Roman" w:cs="Times New Roman"/>
            <w:spacing w:val="-3"/>
            <w:sz w:val="24"/>
            <w:szCs w:val="24"/>
          </w:rPr>
          <w:tab/>
          <w:t xml:space="preserve">Commissioner </w:t>
        </w:r>
      </w:ins>
      <w:ins w:id="687" w:author="Leo Villarreal" w:date="2024-10-07T18:35:00Z">
        <w:r w:rsidR="00045B01">
          <w:rPr>
            <w:rFonts w:ascii="Times New Roman" w:hAnsi="Times New Roman" w:cs="Times New Roman"/>
            <w:spacing w:val="-3"/>
            <w:sz w:val="24"/>
            <w:szCs w:val="24"/>
          </w:rPr>
          <w:t>Joe Recio</w:t>
        </w:r>
      </w:ins>
      <w:ins w:id="688" w:author="Leo Villarreal" w:date="2024-09-08T12:06:00Z">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ins>
      <w:ins w:id="689" w:author="Leo Villarreal" w:date="2024-10-07T18:35:00Z">
        <w:r w:rsidR="00045B01">
          <w:rPr>
            <w:rFonts w:ascii="Times New Roman" w:hAnsi="Times New Roman" w:cs="Times New Roman"/>
            <w:sz w:val="24"/>
            <w:szCs w:val="24"/>
          </w:rPr>
          <w:t>Israel Vela, Jr.</w:t>
        </w:r>
      </w:ins>
      <w:ins w:id="690" w:author="Leo Villarreal" w:date="2024-09-08T12:06:00Z">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ins>
      <w:ins w:id="691" w:author="Leo Villarreal" w:date="2024-10-07T18:35:00Z">
        <w:r w:rsidR="00045B01">
          <w:rPr>
            <w:rFonts w:ascii="Times New Roman" w:hAnsi="Times New Roman" w:cs="Times New Roman"/>
            <w:spacing w:val="-3"/>
            <w:sz w:val="24"/>
            <w:szCs w:val="24"/>
          </w:rPr>
          <w:t xml:space="preserve"> G&amp;S Property Ser</w:t>
        </w:r>
      </w:ins>
      <w:ins w:id="692" w:author="Leo Villarreal" w:date="2024-10-07T18:36:00Z">
        <w:r w:rsidR="00045B01">
          <w:rPr>
            <w:rFonts w:ascii="Times New Roman" w:hAnsi="Times New Roman" w:cs="Times New Roman"/>
            <w:spacing w:val="-3"/>
            <w:sz w:val="24"/>
            <w:szCs w:val="24"/>
          </w:rPr>
          <w:t>vices $</w:t>
        </w:r>
      </w:ins>
      <w:ins w:id="693" w:author="Leo Villarreal" w:date="2024-10-11T10:49:00Z">
        <w:r w:rsidR="00B73D10">
          <w:rPr>
            <w:rFonts w:ascii="Times New Roman" w:hAnsi="Times New Roman" w:cs="Times New Roman"/>
            <w:spacing w:val="-3"/>
            <w:sz w:val="24"/>
            <w:szCs w:val="24"/>
          </w:rPr>
          <w:t>32,480.00</w:t>
        </w:r>
      </w:ins>
      <w:ins w:id="694" w:author="Leo Villarreal" w:date="2024-10-07T18:36:00Z">
        <w:r w:rsidR="00045B01">
          <w:rPr>
            <w:rFonts w:ascii="Times New Roman" w:hAnsi="Times New Roman" w:cs="Times New Roman"/>
            <w:spacing w:val="-3"/>
            <w:sz w:val="24"/>
            <w:szCs w:val="24"/>
          </w:rPr>
          <w:t xml:space="preserve"> estimate to replace the </w:t>
        </w:r>
        <w:r w:rsidR="00045B01">
          <w:rPr>
            <w:rFonts w:ascii="Times New Roman" w:hAnsi="Times New Roman" w:cs="Times New Roman"/>
            <w:spacing w:val="-3"/>
            <w:sz w:val="24"/>
            <w:szCs w:val="24"/>
          </w:rPr>
          <w:lastRenderedPageBreak/>
          <w:t>galvanized rails with stainless steel railing at the JP Building/Hurricane Shelter be approved and paid with GOMESA funds.</w:t>
        </w:r>
      </w:ins>
    </w:p>
    <w:p w14:paraId="68EC3802" w14:textId="77777777" w:rsidR="004D67DB" w:rsidRPr="00127457" w:rsidRDefault="004D67DB">
      <w:pPr>
        <w:tabs>
          <w:tab w:val="left" w:pos="720"/>
        </w:tabs>
        <w:spacing w:after="0" w:line="240" w:lineRule="auto"/>
        <w:jc w:val="both"/>
        <w:rPr>
          <w:rFonts w:ascii="Times New Roman" w:hAnsi="Times New Roman" w:cs="Times New Roman"/>
          <w:sz w:val="24"/>
          <w:szCs w:val="24"/>
        </w:rPr>
        <w:pPrChange w:id="695" w:author="Leo Villarreal" w:date="2024-09-08T12:05:00Z">
          <w:pPr>
            <w:spacing w:after="0" w:line="240" w:lineRule="auto"/>
            <w:jc w:val="both"/>
          </w:pPr>
        </w:pPrChange>
      </w:pPr>
    </w:p>
    <w:p w14:paraId="16428F2D" w14:textId="77777777" w:rsidR="00F02F6E" w:rsidRPr="00127457" w:rsidRDefault="00F02F6E">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696"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 xml:space="preserve">Discuss &amp; Act on the Estimate from G&amp;S Property Services to </w:t>
      </w:r>
      <w:r w:rsidR="00813320" w:rsidRPr="00127457">
        <w:rPr>
          <w:rFonts w:ascii="Times New Roman" w:hAnsi="Times New Roman" w:cs="Times New Roman"/>
          <w:b/>
          <w:bCs/>
          <w:sz w:val="24"/>
          <w:szCs w:val="24"/>
          <w:u w:val="single"/>
        </w:rPr>
        <w:t>Provide</w:t>
      </w:r>
      <w:r w:rsidRPr="00127457">
        <w:rPr>
          <w:rFonts w:ascii="Times New Roman" w:hAnsi="Times New Roman" w:cs="Times New Roman"/>
          <w:b/>
          <w:bCs/>
          <w:sz w:val="24"/>
          <w:szCs w:val="24"/>
          <w:u w:val="single"/>
        </w:rPr>
        <w:t xml:space="preserve"> a </w:t>
      </w:r>
      <w:r w:rsidR="00E638A2" w:rsidRPr="00127457">
        <w:rPr>
          <w:rFonts w:ascii="Times New Roman" w:hAnsi="Times New Roman" w:cs="Times New Roman"/>
          <w:b/>
          <w:bCs/>
          <w:sz w:val="24"/>
          <w:szCs w:val="24"/>
          <w:u w:val="single"/>
        </w:rPr>
        <w:t>Stainless-Steel</w:t>
      </w:r>
      <w:r w:rsidR="005E3A11" w:rsidRPr="00127457">
        <w:rPr>
          <w:rFonts w:ascii="Times New Roman" w:hAnsi="Times New Roman" w:cs="Times New Roman"/>
          <w:b/>
          <w:bCs/>
          <w:sz w:val="24"/>
          <w:szCs w:val="24"/>
          <w:u w:val="single"/>
        </w:rPr>
        <w:t xml:space="preserve"> </w:t>
      </w:r>
      <w:r w:rsidRPr="00127457">
        <w:rPr>
          <w:rFonts w:ascii="Times New Roman" w:hAnsi="Times New Roman" w:cs="Times New Roman"/>
          <w:b/>
          <w:bCs/>
          <w:sz w:val="24"/>
          <w:szCs w:val="24"/>
          <w:u w:val="single"/>
        </w:rPr>
        <w:t xml:space="preserve">Ladder </w:t>
      </w:r>
      <w:r w:rsidR="00813320" w:rsidRPr="00127457">
        <w:rPr>
          <w:rFonts w:ascii="Times New Roman" w:hAnsi="Times New Roman" w:cs="Times New Roman"/>
          <w:b/>
          <w:bCs/>
          <w:sz w:val="24"/>
          <w:szCs w:val="24"/>
          <w:u w:val="single"/>
        </w:rPr>
        <w:t>Attached</w:t>
      </w:r>
      <w:r w:rsidRPr="00127457">
        <w:rPr>
          <w:rFonts w:ascii="Times New Roman" w:hAnsi="Times New Roman" w:cs="Times New Roman"/>
          <w:b/>
          <w:bCs/>
          <w:sz w:val="24"/>
          <w:szCs w:val="24"/>
          <w:u w:val="single"/>
        </w:rPr>
        <w:t xml:space="preserve"> </w:t>
      </w:r>
      <w:r w:rsidR="00813320" w:rsidRPr="00127457">
        <w:rPr>
          <w:rFonts w:ascii="Times New Roman" w:hAnsi="Times New Roman" w:cs="Times New Roman"/>
          <w:b/>
          <w:bCs/>
          <w:sz w:val="24"/>
          <w:szCs w:val="24"/>
          <w:u w:val="single"/>
        </w:rPr>
        <w:t>to</w:t>
      </w:r>
      <w:r w:rsidRPr="00127457">
        <w:rPr>
          <w:rFonts w:ascii="Times New Roman" w:hAnsi="Times New Roman" w:cs="Times New Roman"/>
          <w:b/>
          <w:bCs/>
          <w:sz w:val="24"/>
          <w:szCs w:val="24"/>
          <w:u w:val="single"/>
        </w:rPr>
        <w:t xml:space="preserve"> the JP Building/ Hurricane Shelter</w:t>
      </w:r>
      <w:r w:rsidR="00813320" w:rsidRPr="00127457">
        <w:rPr>
          <w:rFonts w:ascii="Times New Roman" w:hAnsi="Times New Roman" w:cs="Times New Roman"/>
          <w:b/>
          <w:bCs/>
          <w:sz w:val="24"/>
          <w:szCs w:val="24"/>
          <w:u w:val="single"/>
        </w:rPr>
        <w:t xml:space="preserve"> to Access the Top of the Building</w:t>
      </w:r>
      <w:r w:rsidR="00B12EB9" w:rsidRPr="00127457">
        <w:rPr>
          <w:rFonts w:ascii="Times New Roman" w:hAnsi="Times New Roman" w:cs="Times New Roman"/>
          <w:b/>
          <w:bCs/>
          <w:sz w:val="24"/>
          <w:szCs w:val="24"/>
          <w:u w:val="single"/>
        </w:rPr>
        <w:t xml:space="preserve"> to be Paid with GOMESA Funds. </w:t>
      </w:r>
    </w:p>
    <w:bookmarkEnd w:id="630"/>
    <w:p w14:paraId="127B7C81" w14:textId="77777777" w:rsidR="00FA22E0" w:rsidRDefault="00FA22E0">
      <w:pPr>
        <w:tabs>
          <w:tab w:val="left" w:pos="720"/>
        </w:tabs>
        <w:spacing w:after="0" w:line="240" w:lineRule="auto"/>
        <w:jc w:val="both"/>
        <w:rPr>
          <w:rFonts w:ascii="Times New Roman" w:hAnsi="Times New Roman" w:cs="Times New Roman"/>
          <w:sz w:val="24"/>
          <w:szCs w:val="24"/>
        </w:rPr>
        <w:pPrChange w:id="697" w:author="Leo Villarreal" w:date="2024-09-08T12:05:00Z">
          <w:pPr>
            <w:spacing w:after="0" w:line="240" w:lineRule="auto"/>
            <w:jc w:val="both"/>
          </w:pPr>
        </w:pPrChange>
      </w:pPr>
    </w:p>
    <w:p w14:paraId="70D592E1" w14:textId="2406ECFC" w:rsidR="00F73211" w:rsidRPr="00127457" w:rsidRDefault="00F73211" w:rsidP="00F73211">
      <w:pPr>
        <w:tabs>
          <w:tab w:val="left" w:pos="720"/>
        </w:tabs>
        <w:spacing w:after="0" w:line="240" w:lineRule="auto"/>
        <w:jc w:val="both"/>
        <w:rPr>
          <w:ins w:id="698" w:author="Leo Villarreal" w:date="2024-09-08T12:06:00Z"/>
          <w:rFonts w:ascii="Times New Roman" w:hAnsi="Times New Roman" w:cs="Times New Roman"/>
          <w:sz w:val="24"/>
          <w:szCs w:val="24"/>
        </w:rPr>
      </w:pPr>
      <w:ins w:id="699" w:author="Leo Villarreal" w:date="2024-09-08T12:06:00Z">
        <w:r>
          <w:rPr>
            <w:rFonts w:ascii="Times New Roman" w:hAnsi="Times New Roman" w:cs="Times New Roman"/>
            <w:sz w:val="24"/>
            <w:szCs w:val="24"/>
          </w:rPr>
          <w:tab/>
          <w:t>Judge Charles E. Burns informed the Commissioners Court</w:t>
        </w:r>
      </w:ins>
      <w:ins w:id="700" w:author="Leo Villarreal" w:date="2024-10-11T10:49:00Z">
        <w:r w:rsidR="00B73D10">
          <w:rPr>
            <w:rFonts w:ascii="Times New Roman" w:hAnsi="Times New Roman" w:cs="Times New Roman"/>
            <w:sz w:val="24"/>
            <w:szCs w:val="24"/>
          </w:rPr>
          <w:t xml:space="preserve"> that the bid </w:t>
        </w:r>
      </w:ins>
      <w:ins w:id="701" w:author="Leo Villarreal" w:date="2024-09-08T18:06:00Z">
        <w:r w:rsidR="00DA7AE3">
          <w:rPr>
            <w:rFonts w:ascii="Times New Roman" w:hAnsi="Times New Roman" w:cs="Times New Roman"/>
            <w:sz w:val="24"/>
            <w:szCs w:val="24"/>
          </w:rPr>
          <w:t xml:space="preserve">from G&amp;S Property Services </w:t>
        </w:r>
      </w:ins>
      <w:ins w:id="702" w:author="Leo Villarreal" w:date="2024-10-11T10:50:00Z">
        <w:r w:rsidR="00B73D10">
          <w:rPr>
            <w:rFonts w:ascii="Times New Roman" w:hAnsi="Times New Roman" w:cs="Times New Roman"/>
            <w:sz w:val="24"/>
            <w:szCs w:val="24"/>
          </w:rPr>
          <w:t>for the</w:t>
        </w:r>
      </w:ins>
      <w:ins w:id="703" w:author="Leo Villarreal" w:date="2024-09-08T18:06:00Z">
        <w:r w:rsidR="00DA7AE3">
          <w:rPr>
            <w:rFonts w:ascii="Times New Roman" w:hAnsi="Times New Roman" w:cs="Times New Roman"/>
            <w:sz w:val="24"/>
            <w:szCs w:val="24"/>
          </w:rPr>
          <w:t xml:space="preserve"> stainless-steel ladder </w:t>
        </w:r>
      </w:ins>
      <w:ins w:id="704" w:author="Leo Villarreal" w:date="2024-10-11T10:50:00Z">
        <w:r w:rsidR="00B73D10">
          <w:rPr>
            <w:rFonts w:ascii="Times New Roman" w:hAnsi="Times New Roman" w:cs="Times New Roman"/>
            <w:sz w:val="24"/>
            <w:szCs w:val="24"/>
          </w:rPr>
          <w:t xml:space="preserve">had not been received; therefore, </w:t>
        </w:r>
      </w:ins>
      <w:ins w:id="705" w:author="Leo Villarreal" w:date="2024-09-08T12:06:00Z">
        <w:r w:rsidRPr="00A20058">
          <w:rPr>
            <w:rFonts w:ascii="Times New Roman" w:hAnsi="Times New Roman" w:cs="Times New Roman"/>
            <w:spacing w:val="-3"/>
            <w:sz w:val="24"/>
            <w:szCs w:val="24"/>
          </w:rPr>
          <w:t xml:space="preserve">Commissioner </w:t>
        </w:r>
      </w:ins>
      <w:ins w:id="706" w:author="Leo Villarreal" w:date="2024-10-07T18:37:00Z">
        <w:r w:rsidR="002E2980">
          <w:rPr>
            <w:rFonts w:ascii="Times New Roman" w:hAnsi="Times New Roman" w:cs="Times New Roman"/>
            <w:spacing w:val="-3"/>
            <w:sz w:val="24"/>
            <w:szCs w:val="24"/>
          </w:rPr>
          <w:t>Joe Recio</w:t>
        </w:r>
      </w:ins>
      <w:ins w:id="707" w:author="Leo Villarreal" w:date="2024-09-08T12:06:00Z">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ins>
      <w:ins w:id="708" w:author="Leo Villarreal" w:date="2024-10-07T18:37:00Z">
        <w:r w:rsidR="002E2980">
          <w:rPr>
            <w:rFonts w:ascii="Times New Roman" w:hAnsi="Times New Roman" w:cs="Times New Roman"/>
            <w:sz w:val="24"/>
            <w:szCs w:val="24"/>
          </w:rPr>
          <w:t>Israel Vela, Jr.</w:t>
        </w:r>
      </w:ins>
      <w:ins w:id="709" w:author="Leo Villarreal" w:date="2024-09-08T12:06:00Z">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ins>
      <w:ins w:id="710" w:author="Leo Villarreal" w:date="2024-10-07T18:37:00Z">
        <w:r w:rsidR="002E2980">
          <w:rPr>
            <w:rFonts w:ascii="Times New Roman" w:hAnsi="Times New Roman" w:cs="Times New Roman"/>
            <w:spacing w:val="-3"/>
            <w:sz w:val="24"/>
            <w:szCs w:val="24"/>
          </w:rPr>
          <w:t xml:space="preserve"> </w:t>
        </w:r>
      </w:ins>
      <w:ins w:id="711" w:author="Leo Villarreal" w:date="2024-10-11T10:50:00Z">
        <w:r w:rsidR="00B73D10">
          <w:rPr>
            <w:rFonts w:ascii="Times New Roman" w:hAnsi="Times New Roman" w:cs="Times New Roman"/>
            <w:spacing w:val="-3"/>
            <w:sz w:val="24"/>
            <w:szCs w:val="24"/>
          </w:rPr>
          <w:t>this item be tabled</w:t>
        </w:r>
      </w:ins>
      <w:ins w:id="712" w:author="Leo Villarreal" w:date="2024-10-07T18:38:00Z">
        <w:r w:rsidR="002E2980">
          <w:rPr>
            <w:rFonts w:ascii="Times New Roman" w:hAnsi="Times New Roman" w:cs="Times New Roman"/>
            <w:spacing w:val="-3"/>
            <w:sz w:val="24"/>
            <w:szCs w:val="24"/>
          </w:rPr>
          <w:t>.</w:t>
        </w:r>
      </w:ins>
    </w:p>
    <w:p w14:paraId="7445D0D9" w14:textId="77777777" w:rsidR="004D67DB" w:rsidRPr="00127457" w:rsidRDefault="004D67DB">
      <w:pPr>
        <w:tabs>
          <w:tab w:val="left" w:pos="720"/>
        </w:tabs>
        <w:spacing w:after="0" w:line="240" w:lineRule="auto"/>
        <w:jc w:val="both"/>
        <w:rPr>
          <w:rFonts w:ascii="Times New Roman" w:hAnsi="Times New Roman" w:cs="Times New Roman"/>
          <w:sz w:val="24"/>
          <w:szCs w:val="24"/>
        </w:rPr>
        <w:pPrChange w:id="713" w:author="Leo Villarreal" w:date="2024-09-08T12:05:00Z">
          <w:pPr>
            <w:spacing w:after="0" w:line="240" w:lineRule="auto"/>
            <w:jc w:val="both"/>
          </w:pPr>
        </w:pPrChange>
      </w:pPr>
    </w:p>
    <w:p w14:paraId="26641B76" w14:textId="77777777" w:rsidR="004E5882" w:rsidRPr="00127457" w:rsidRDefault="004E5882">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714"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Discuss &amp; Act on the Estimate from G&amp;S Property Services to Build a New Sign for the Kenedy County Sheriff’s Office.</w:t>
      </w:r>
    </w:p>
    <w:p w14:paraId="697E32FD" w14:textId="77777777" w:rsidR="004E5882" w:rsidRDefault="004E5882">
      <w:pPr>
        <w:tabs>
          <w:tab w:val="left" w:pos="720"/>
        </w:tabs>
        <w:spacing w:after="0" w:line="240" w:lineRule="auto"/>
        <w:jc w:val="both"/>
        <w:rPr>
          <w:rFonts w:ascii="Times New Roman" w:hAnsi="Times New Roman" w:cs="Times New Roman"/>
          <w:sz w:val="24"/>
          <w:szCs w:val="24"/>
        </w:rPr>
        <w:pPrChange w:id="715" w:author="Leo Villarreal" w:date="2024-09-08T12:05:00Z">
          <w:pPr>
            <w:spacing w:after="0" w:line="240" w:lineRule="auto"/>
            <w:jc w:val="both"/>
          </w:pPr>
        </w:pPrChange>
      </w:pPr>
    </w:p>
    <w:p w14:paraId="0C04E5C3" w14:textId="6F3C7323" w:rsidR="00F73211" w:rsidRDefault="00F73211" w:rsidP="00F73211">
      <w:pPr>
        <w:tabs>
          <w:tab w:val="left" w:pos="720"/>
        </w:tabs>
        <w:spacing w:after="0" w:line="240" w:lineRule="auto"/>
        <w:jc w:val="both"/>
        <w:rPr>
          <w:ins w:id="716" w:author="Leo Villarreal" w:date="2024-09-08T12:06:00Z"/>
          <w:rFonts w:ascii="Times New Roman" w:hAnsi="Times New Roman" w:cs="Times New Roman"/>
          <w:sz w:val="24"/>
          <w:szCs w:val="24"/>
        </w:rPr>
      </w:pPr>
      <w:ins w:id="717" w:author="Leo Villarreal" w:date="2024-09-08T12:06:00Z">
        <w:r>
          <w:rPr>
            <w:rFonts w:ascii="Times New Roman" w:hAnsi="Times New Roman" w:cs="Times New Roman"/>
            <w:sz w:val="24"/>
            <w:szCs w:val="24"/>
          </w:rPr>
          <w:tab/>
          <w:t>Judge Charles E. Burns informed the Commissioners Court of the need to consider</w:t>
        </w:r>
      </w:ins>
      <w:ins w:id="718" w:author="Leo Villarreal" w:date="2024-09-08T18:07:00Z">
        <w:r w:rsidR="00DA7AE3">
          <w:rPr>
            <w:rFonts w:ascii="Times New Roman" w:hAnsi="Times New Roman" w:cs="Times New Roman"/>
            <w:sz w:val="24"/>
            <w:szCs w:val="24"/>
          </w:rPr>
          <w:t xml:space="preserve"> a</w:t>
        </w:r>
      </w:ins>
      <w:ins w:id="719" w:author="Leo Villarreal" w:date="2024-10-07T18:39:00Z">
        <w:r w:rsidR="002E2980">
          <w:rPr>
            <w:rFonts w:ascii="Times New Roman" w:hAnsi="Times New Roman" w:cs="Times New Roman"/>
            <w:sz w:val="24"/>
            <w:szCs w:val="24"/>
          </w:rPr>
          <w:t xml:space="preserve"> $</w:t>
        </w:r>
      </w:ins>
      <w:ins w:id="720" w:author="Leo Villarreal" w:date="2024-10-11T10:50:00Z">
        <w:r w:rsidR="00B73D10">
          <w:rPr>
            <w:rFonts w:ascii="Times New Roman" w:hAnsi="Times New Roman" w:cs="Times New Roman"/>
            <w:sz w:val="24"/>
            <w:szCs w:val="24"/>
          </w:rPr>
          <w:t>35,7</w:t>
        </w:r>
      </w:ins>
      <w:ins w:id="721" w:author="Leo Villarreal" w:date="2024-10-11T10:51:00Z">
        <w:r w:rsidR="00B73D10">
          <w:rPr>
            <w:rFonts w:ascii="Times New Roman" w:hAnsi="Times New Roman" w:cs="Times New Roman"/>
            <w:sz w:val="24"/>
            <w:szCs w:val="24"/>
          </w:rPr>
          <w:t>52.00</w:t>
        </w:r>
      </w:ins>
      <w:ins w:id="722" w:author="Leo Villarreal" w:date="2024-10-07T18:39:00Z">
        <w:r w:rsidR="002E2980">
          <w:rPr>
            <w:rFonts w:ascii="Times New Roman" w:hAnsi="Times New Roman" w:cs="Times New Roman"/>
            <w:sz w:val="24"/>
            <w:szCs w:val="24"/>
          </w:rPr>
          <w:t xml:space="preserve"> </w:t>
        </w:r>
      </w:ins>
      <w:ins w:id="723" w:author="Leo Villarreal" w:date="2024-09-08T18:07:00Z">
        <w:r w:rsidR="00DA7AE3">
          <w:rPr>
            <w:rFonts w:ascii="Times New Roman" w:hAnsi="Times New Roman" w:cs="Times New Roman"/>
            <w:sz w:val="24"/>
            <w:szCs w:val="24"/>
          </w:rPr>
          <w:t>estimate from G&amp;S Property Services to build a new sign for the Kenedy County Sheriff’s Office.</w:t>
        </w:r>
      </w:ins>
    </w:p>
    <w:p w14:paraId="1D639A26" w14:textId="77777777" w:rsidR="00F73211" w:rsidRDefault="00F73211" w:rsidP="00F73211">
      <w:pPr>
        <w:tabs>
          <w:tab w:val="left" w:pos="720"/>
        </w:tabs>
        <w:spacing w:after="0" w:line="240" w:lineRule="auto"/>
        <w:jc w:val="both"/>
        <w:rPr>
          <w:ins w:id="724" w:author="Leo Villarreal" w:date="2024-09-08T12:06:00Z"/>
          <w:rFonts w:ascii="Times New Roman" w:hAnsi="Times New Roman" w:cs="Times New Roman"/>
          <w:sz w:val="24"/>
          <w:szCs w:val="24"/>
        </w:rPr>
      </w:pPr>
    </w:p>
    <w:p w14:paraId="3B5C3CFC" w14:textId="066553C4" w:rsidR="00F73211" w:rsidRPr="00127457" w:rsidRDefault="00F73211" w:rsidP="00F73211">
      <w:pPr>
        <w:tabs>
          <w:tab w:val="left" w:pos="720"/>
        </w:tabs>
        <w:spacing w:after="0" w:line="240" w:lineRule="auto"/>
        <w:jc w:val="both"/>
        <w:rPr>
          <w:ins w:id="725" w:author="Leo Villarreal" w:date="2024-09-08T12:06:00Z"/>
          <w:rFonts w:ascii="Times New Roman" w:hAnsi="Times New Roman" w:cs="Times New Roman"/>
          <w:sz w:val="24"/>
          <w:szCs w:val="24"/>
        </w:rPr>
      </w:pPr>
      <w:ins w:id="726" w:author="Leo Villarreal" w:date="2024-09-08T12:06:00Z">
        <w:r w:rsidRPr="00A20058">
          <w:rPr>
            <w:rFonts w:ascii="Times New Roman" w:hAnsi="Times New Roman" w:cs="Times New Roman"/>
            <w:spacing w:val="-3"/>
            <w:sz w:val="24"/>
            <w:szCs w:val="24"/>
          </w:rPr>
          <w:tab/>
          <w:t xml:space="preserve">Commissioner </w:t>
        </w:r>
      </w:ins>
      <w:ins w:id="727" w:author="Leo Villarreal" w:date="2024-10-07T18:39:00Z">
        <w:r w:rsidR="002E2980">
          <w:rPr>
            <w:rFonts w:ascii="Times New Roman" w:hAnsi="Times New Roman" w:cs="Times New Roman"/>
            <w:spacing w:val="-3"/>
            <w:sz w:val="24"/>
            <w:szCs w:val="24"/>
          </w:rPr>
          <w:t>Joe Recio</w:t>
        </w:r>
      </w:ins>
      <w:ins w:id="728" w:author="Leo Villarreal" w:date="2024-09-08T12:06:00Z">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ins>
      <w:ins w:id="729" w:author="Leo Villarreal" w:date="2024-10-07T18:39:00Z">
        <w:r w:rsidR="002E2980">
          <w:rPr>
            <w:rFonts w:ascii="Times New Roman" w:hAnsi="Times New Roman" w:cs="Times New Roman"/>
            <w:sz w:val="24"/>
            <w:szCs w:val="24"/>
          </w:rPr>
          <w:t>Israel Vela, Jr.</w:t>
        </w:r>
      </w:ins>
      <w:ins w:id="730" w:author="Leo Villarreal" w:date="2024-09-08T12:06:00Z">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ins>
      <w:ins w:id="731" w:author="Leo Villarreal" w:date="2024-10-07T18:38:00Z">
        <w:r w:rsidR="002E2980">
          <w:rPr>
            <w:rFonts w:ascii="Times New Roman" w:hAnsi="Times New Roman" w:cs="Times New Roman"/>
            <w:spacing w:val="-3"/>
            <w:sz w:val="24"/>
            <w:szCs w:val="24"/>
          </w:rPr>
          <w:t xml:space="preserve"> G&amp;S Property Services $</w:t>
        </w:r>
      </w:ins>
      <w:ins w:id="732" w:author="Leo Villarreal" w:date="2024-10-11T10:51:00Z">
        <w:r w:rsidR="00B73D10">
          <w:rPr>
            <w:rFonts w:ascii="Times New Roman" w:hAnsi="Times New Roman" w:cs="Times New Roman"/>
            <w:spacing w:val="-3"/>
            <w:sz w:val="24"/>
            <w:szCs w:val="24"/>
          </w:rPr>
          <w:t>35,752.00</w:t>
        </w:r>
      </w:ins>
      <w:ins w:id="733" w:author="Leo Villarreal" w:date="2024-10-07T18:38:00Z">
        <w:r w:rsidR="002E2980">
          <w:rPr>
            <w:rFonts w:ascii="Times New Roman" w:hAnsi="Times New Roman" w:cs="Times New Roman"/>
            <w:spacing w:val="-3"/>
            <w:sz w:val="24"/>
            <w:szCs w:val="24"/>
          </w:rPr>
          <w:t xml:space="preserve"> estimate to build a new sign for the Kenedy County Sheriff’s Office be approved.</w:t>
        </w:r>
      </w:ins>
    </w:p>
    <w:p w14:paraId="42AA20F3" w14:textId="77777777" w:rsidR="004D67DB" w:rsidRPr="00127457" w:rsidRDefault="004D67DB">
      <w:pPr>
        <w:tabs>
          <w:tab w:val="left" w:pos="720"/>
        </w:tabs>
        <w:spacing w:after="0" w:line="240" w:lineRule="auto"/>
        <w:jc w:val="both"/>
        <w:rPr>
          <w:rFonts w:ascii="Times New Roman" w:hAnsi="Times New Roman" w:cs="Times New Roman"/>
          <w:sz w:val="24"/>
          <w:szCs w:val="24"/>
        </w:rPr>
        <w:pPrChange w:id="734" w:author="Leo Villarreal" w:date="2024-09-08T12:05:00Z">
          <w:pPr>
            <w:spacing w:after="0" w:line="240" w:lineRule="auto"/>
            <w:jc w:val="both"/>
          </w:pPr>
        </w:pPrChange>
      </w:pPr>
    </w:p>
    <w:p w14:paraId="29770BCC" w14:textId="77777777" w:rsidR="00BE1CF1" w:rsidRPr="00127457" w:rsidRDefault="00BE1CF1">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735"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Discuss &amp; Act on Approving the Purchase of 2 Laptops for the Sheriff’s Office in the Amount of $6,200.00.</w:t>
      </w:r>
    </w:p>
    <w:p w14:paraId="570C5C90" w14:textId="77777777" w:rsidR="00BE1CF1" w:rsidRDefault="00BE1CF1">
      <w:pPr>
        <w:tabs>
          <w:tab w:val="left" w:pos="720"/>
        </w:tabs>
        <w:spacing w:after="0" w:line="240" w:lineRule="auto"/>
        <w:jc w:val="both"/>
        <w:rPr>
          <w:rFonts w:ascii="Times New Roman" w:hAnsi="Times New Roman" w:cs="Times New Roman"/>
          <w:sz w:val="24"/>
          <w:szCs w:val="24"/>
        </w:rPr>
        <w:pPrChange w:id="736" w:author="Leo Villarreal" w:date="2024-09-08T12:05:00Z">
          <w:pPr>
            <w:spacing w:after="0" w:line="240" w:lineRule="auto"/>
            <w:jc w:val="both"/>
          </w:pPr>
        </w:pPrChange>
      </w:pPr>
    </w:p>
    <w:p w14:paraId="4C959C3B" w14:textId="1565065C" w:rsidR="00F73211" w:rsidRDefault="00F73211" w:rsidP="00F73211">
      <w:pPr>
        <w:tabs>
          <w:tab w:val="left" w:pos="720"/>
        </w:tabs>
        <w:spacing w:after="0" w:line="240" w:lineRule="auto"/>
        <w:jc w:val="both"/>
        <w:rPr>
          <w:ins w:id="737" w:author="Leo Villarreal" w:date="2024-09-08T12:06:00Z"/>
          <w:rFonts w:ascii="Times New Roman" w:hAnsi="Times New Roman" w:cs="Times New Roman"/>
          <w:sz w:val="24"/>
          <w:szCs w:val="24"/>
        </w:rPr>
      </w:pPr>
      <w:ins w:id="738" w:author="Leo Villarreal" w:date="2024-09-08T12:06:00Z">
        <w:r>
          <w:rPr>
            <w:rFonts w:ascii="Times New Roman" w:hAnsi="Times New Roman" w:cs="Times New Roman"/>
            <w:sz w:val="24"/>
            <w:szCs w:val="24"/>
          </w:rPr>
          <w:tab/>
          <w:t>Judge Charles E. Burns informed the Commissioners Court of the need to consider</w:t>
        </w:r>
      </w:ins>
      <w:ins w:id="739" w:author="Leo Villarreal" w:date="2024-09-08T18:07:00Z">
        <w:r w:rsidR="00DA7AE3">
          <w:rPr>
            <w:rFonts w:ascii="Times New Roman" w:hAnsi="Times New Roman" w:cs="Times New Roman"/>
            <w:sz w:val="24"/>
            <w:szCs w:val="24"/>
          </w:rPr>
          <w:t xml:space="preserve"> the purchase of two laptops for the Sheriff’s Office in the amount of $6,200.00.</w:t>
        </w:r>
      </w:ins>
    </w:p>
    <w:p w14:paraId="251E49E1" w14:textId="77777777" w:rsidR="00F73211" w:rsidRDefault="00F73211" w:rsidP="00F73211">
      <w:pPr>
        <w:tabs>
          <w:tab w:val="left" w:pos="720"/>
        </w:tabs>
        <w:spacing w:after="0" w:line="240" w:lineRule="auto"/>
        <w:jc w:val="both"/>
        <w:rPr>
          <w:ins w:id="740" w:author="Leo Villarreal" w:date="2024-09-08T12:06:00Z"/>
          <w:rFonts w:ascii="Times New Roman" w:hAnsi="Times New Roman" w:cs="Times New Roman"/>
          <w:sz w:val="24"/>
          <w:szCs w:val="24"/>
        </w:rPr>
      </w:pPr>
    </w:p>
    <w:p w14:paraId="53817684" w14:textId="7A5E7C58" w:rsidR="00F73211" w:rsidRPr="00127457" w:rsidRDefault="00F73211" w:rsidP="00F73211">
      <w:pPr>
        <w:tabs>
          <w:tab w:val="left" w:pos="720"/>
        </w:tabs>
        <w:spacing w:after="0" w:line="240" w:lineRule="auto"/>
        <w:jc w:val="both"/>
        <w:rPr>
          <w:ins w:id="741" w:author="Leo Villarreal" w:date="2024-09-08T12:06:00Z"/>
          <w:rFonts w:ascii="Times New Roman" w:hAnsi="Times New Roman" w:cs="Times New Roman"/>
          <w:sz w:val="24"/>
          <w:szCs w:val="24"/>
        </w:rPr>
      </w:pPr>
      <w:ins w:id="742" w:author="Leo Villarreal" w:date="2024-09-08T12:06:00Z">
        <w:r w:rsidRPr="00A20058">
          <w:rPr>
            <w:rFonts w:ascii="Times New Roman" w:hAnsi="Times New Roman" w:cs="Times New Roman"/>
            <w:spacing w:val="-3"/>
            <w:sz w:val="24"/>
            <w:szCs w:val="24"/>
          </w:rPr>
          <w:tab/>
          <w:t xml:space="preserve">Commissioner </w:t>
        </w:r>
      </w:ins>
      <w:ins w:id="743" w:author="Leo Villarreal" w:date="2024-10-07T18:39:00Z">
        <w:r w:rsidR="002E2980">
          <w:rPr>
            <w:rFonts w:ascii="Times New Roman" w:hAnsi="Times New Roman" w:cs="Times New Roman"/>
            <w:spacing w:val="-3"/>
            <w:sz w:val="24"/>
            <w:szCs w:val="24"/>
          </w:rPr>
          <w:t>Joe Recio</w:t>
        </w:r>
      </w:ins>
      <w:ins w:id="744" w:author="Leo Villarreal" w:date="2024-09-08T12:06:00Z">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ins>
      <w:ins w:id="745" w:author="Leo Villarreal" w:date="2024-10-07T18:39:00Z">
        <w:r w:rsidR="002E2980">
          <w:rPr>
            <w:rFonts w:ascii="Times New Roman" w:hAnsi="Times New Roman" w:cs="Times New Roman"/>
            <w:sz w:val="24"/>
            <w:szCs w:val="24"/>
          </w:rPr>
          <w:t>Israel Vela, Jr.</w:t>
        </w:r>
      </w:ins>
      <w:ins w:id="746" w:author="Leo Villarreal" w:date="2024-09-08T12:06:00Z">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ins>
      <w:ins w:id="747" w:author="Leo Villarreal" w:date="2024-10-07T18:40:00Z">
        <w:r w:rsidR="002E2980">
          <w:rPr>
            <w:rFonts w:ascii="Times New Roman" w:hAnsi="Times New Roman" w:cs="Times New Roman"/>
            <w:spacing w:val="-3"/>
            <w:sz w:val="24"/>
            <w:szCs w:val="24"/>
          </w:rPr>
          <w:t xml:space="preserve"> two laptops for the Sheriff’s office be purchased for the amount of $6,200.00.</w:t>
        </w:r>
      </w:ins>
    </w:p>
    <w:p w14:paraId="1C704E03" w14:textId="77777777" w:rsidR="004D67DB" w:rsidRPr="00127457" w:rsidRDefault="004D67DB">
      <w:pPr>
        <w:tabs>
          <w:tab w:val="left" w:pos="720"/>
        </w:tabs>
        <w:spacing w:after="0" w:line="240" w:lineRule="auto"/>
        <w:jc w:val="both"/>
        <w:rPr>
          <w:rFonts w:ascii="Times New Roman" w:hAnsi="Times New Roman" w:cs="Times New Roman"/>
          <w:sz w:val="24"/>
          <w:szCs w:val="24"/>
        </w:rPr>
        <w:pPrChange w:id="748" w:author="Leo Villarreal" w:date="2024-09-08T12:05:00Z">
          <w:pPr>
            <w:spacing w:after="0" w:line="240" w:lineRule="auto"/>
            <w:jc w:val="both"/>
          </w:pPr>
        </w:pPrChange>
      </w:pPr>
    </w:p>
    <w:p w14:paraId="1047D6C8" w14:textId="77777777" w:rsidR="00F77F8E" w:rsidRPr="00127457" w:rsidRDefault="00F77F8E">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749"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 xml:space="preserve">Discuss &amp; Act on Selecting a Committee </w:t>
      </w:r>
      <w:r w:rsidR="000C1DD5" w:rsidRPr="00127457">
        <w:rPr>
          <w:rFonts w:ascii="Times New Roman" w:hAnsi="Times New Roman" w:cs="Times New Roman"/>
          <w:b/>
          <w:bCs/>
          <w:sz w:val="24"/>
          <w:szCs w:val="24"/>
          <w:u w:val="single"/>
        </w:rPr>
        <w:t>to Review</w:t>
      </w:r>
      <w:r w:rsidRPr="00127457">
        <w:rPr>
          <w:rFonts w:ascii="Times New Roman" w:hAnsi="Times New Roman" w:cs="Times New Roman"/>
          <w:b/>
          <w:bCs/>
          <w:sz w:val="24"/>
          <w:szCs w:val="24"/>
          <w:u w:val="single"/>
        </w:rPr>
        <w:t xml:space="preserve"> the Kenedy County Personnel Policy Manual</w:t>
      </w:r>
      <w:r w:rsidR="000C1DD5" w:rsidRPr="00127457">
        <w:rPr>
          <w:rFonts w:ascii="Times New Roman" w:hAnsi="Times New Roman" w:cs="Times New Roman"/>
          <w:b/>
          <w:bCs/>
          <w:sz w:val="24"/>
          <w:szCs w:val="24"/>
          <w:u w:val="single"/>
        </w:rPr>
        <w:t xml:space="preserve"> and Amend If Necessary. </w:t>
      </w:r>
    </w:p>
    <w:p w14:paraId="2F0781A9" w14:textId="77777777" w:rsidR="00F77F8E" w:rsidRDefault="00F77F8E">
      <w:pPr>
        <w:tabs>
          <w:tab w:val="left" w:pos="720"/>
        </w:tabs>
        <w:spacing w:after="0" w:line="240" w:lineRule="auto"/>
        <w:jc w:val="both"/>
        <w:rPr>
          <w:rFonts w:ascii="Times New Roman" w:hAnsi="Times New Roman" w:cs="Times New Roman"/>
          <w:sz w:val="24"/>
          <w:szCs w:val="24"/>
        </w:rPr>
        <w:pPrChange w:id="750" w:author="Leo Villarreal" w:date="2024-09-08T12:05:00Z">
          <w:pPr>
            <w:spacing w:after="0" w:line="240" w:lineRule="auto"/>
            <w:jc w:val="both"/>
          </w:pPr>
        </w:pPrChange>
      </w:pPr>
    </w:p>
    <w:p w14:paraId="7046F26A" w14:textId="3DE985E9" w:rsidR="00F73211" w:rsidRDefault="00F73211" w:rsidP="00F73211">
      <w:pPr>
        <w:tabs>
          <w:tab w:val="left" w:pos="720"/>
        </w:tabs>
        <w:spacing w:after="0" w:line="240" w:lineRule="auto"/>
        <w:jc w:val="both"/>
        <w:rPr>
          <w:ins w:id="751" w:author="Leo Villarreal" w:date="2024-09-08T12:06:00Z"/>
          <w:rFonts w:ascii="Times New Roman" w:hAnsi="Times New Roman" w:cs="Times New Roman"/>
          <w:sz w:val="24"/>
          <w:szCs w:val="24"/>
        </w:rPr>
      </w:pPr>
      <w:ins w:id="752" w:author="Leo Villarreal" w:date="2024-09-08T12:06:00Z">
        <w:r>
          <w:rPr>
            <w:rFonts w:ascii="Times New Roman" w:hAnsi="Times New Roman" w:cs="Times New Roman"/>
            <w:sz w:val="24"/>
            <w:szCs w:val="24"/>
          </w:rPr>
          <w:tab/>
          <w:t>Judge Charles E. Burns informed the Commissioners Court of the need to consider</w:t>
        </w:r>
      </w:ins>
      <w:ins w:id="753" w:author="Leo Villarreal" w:date="2024-09-08T18:07:00Z">
        <w:r w:rsidR="00DA7AE3">
          <w:rPr>
            <w:rFonts w:ascii="Times New Roman" w:hAnsi="Times New Roman" w:cs="Times New Roman"/>
            <w:sz w:val="24"/>
            <w:szCs w:val="24"/>
          </w:rPr>
          <w:t xml:space="preserve"> selecting a committee to review the Kenedy County Personnel Policy Manual and amend it</w:t>
        </w:r>
      </w:ins>
      <w:ins w:id="754" w:author="Leo Villarreal" w:date="2024-09-08T18:08:00Z">
        <w:r w:rsidR="00DA7AE3">
          <w:rPr>
            <w:rFonts w:ascii="Times New Roman" w:hAnsi="Times New Roman" w:cs="Times New Roman"/>
            <w:sz w:val="24"/>
            <w:szCs w:val="24"/>
          </w:rPr>
          <w:t>, if necessary.</w:t>
        </w:r>
      </w:ins>
    </w:p>
    <w:p w14:paraId="6CCEC4D7" w14:textId="77777777" w:rsidR="00F73211" w:rsidRDefault="00F73211" w:rsidP="00F73211">
      <w:pPr>
        <w:tabs>
          <w:tab w:val="left" w:pos="720"/>
        </w:tabs>
        <w:spacing w:after="0" w:line="240" w:lineRule="auto"/>
        <w:jc w:val="both"/>
        <w:rPr>
          <w:ins w:id="755" w:author="Leo Villarreal" w:date="2024-09-08T12:06:00Z"/>
          <w:rFonts w:ascii="Times New Roman" w:hAnsi="Times New Roman" w:cs="Times New Roman"/>
          <w:sz w:val="24"/>
          <w:szCs w:val="24"/>
        </w:rPr>
      </w:pPr>
    </w:p>
    <w:p w14:paraId="0043F713" w14:textId="7B294CA6" w:rsidR="00F73211" w:rsidRDefault="00F73211" w:rsidP="00F73211">
      <w:pPr>
        <w:tabs>
          <w:tab w:val="left" w:pos="720"/>
        </w:tabs>
        <w:spacing w:after="0" w:line="240" w:lineRule="auto"/>
        <w:jc w:val="both"/>
        <w:rPr>
          <w:ins w:id="756" w:author="Leo Villarreal" w:date="2024-09-08T12:06:00Z"/>
          <w:rFonts w:ascii="Times New Roman" w:hAnsi="Times New Roman" w:cs="Times New Roman"/>
          <w:spacing w:val="-3"/>
          <w:sz w:val="24"/>
          <w:szCs w:val="24"/>
        </w:rPr>
      </w:pPr>
      <w:ins w:id="757" w:author="Leo Villarreal" w:date="2024-09-08T12:06:00Z">
        <w:r w:rsidRPr="00A20058">
          <w:rPr>
            <w:rFonts w:ascii="Times New Roman" w:hAnsi="Times New Roman" w:cs="Times New Roman"/>
            <w:spacing w:val="-3"/>
            <w:sz w:val="24"/>
            <w:szCs w:val="24"/>
          </w:rPr>
          <w:tab/>
          <w:t xml:space="preserve">Commissioner </w:t>
        </w:r>
      </w:ins>
      <w:ins w:id="758" w:author="Leo Villarreal" w:date="2024-10-07T18:40:00Z">
        <w:r w:rsidR="002E2980">
          <w:rPr>
            <w:rFonts w:ascii="Times New Roman" w:hAnsi="Times New Roman" w:cs="Times New Roman"/>
            <w:spacing w:val="-3"/>
            <w:sz w:val="24"/>
            <w:szCs w:val="24"/>
          </w:rPr>
          <w:t>Sarita Armstrong</w:t>
        </w:r>
      </w:ins>
      <w:ins w:id="759" w:author="Leo Villarreal" w:date="2024-10-07T18:41:00Z">
        <w:r w:rsidR="002E2980">
          <w:rPr>
            <w:rFonts w:ascii="Times New Roman" w:hAnsi="Times New Roman" w:cs="Times New Roman"/>
            <w:spacing w:val="-3"/>
            <w:sz w:val="24"/>
            <w:szCs w:val="24"/>
          </w:rPr>
          <w:t>-Hixon</w:t>
        </w:r>
      </w:ins>
      <w:ins w:id="760" w:author="Leo Villarreal" w:date="2024-09-08T12:06:00Z">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ins>
      <w:ins w:id="761" w:author="Leo Villarreal" w:date="2024-10-07T18:41:00Z">
        <w:r w:rsidR="002E2980">
          <w:rPr>
            <w:rFonts w:ascii="Times New Roman" w:hAnsi="Times New Roman" w:cs="Times New Roman"/>
            <w:sz w:val="24"/>
            <w:szCs w:val="24"/>
          </w:rPr>
          <w:t>Joe Recio</w:t>
        </w:r>
      </w:ins>
      <w:ins w:id="762" w:author="Leo Villarreal" w:date="2024-09-08T12:06:00Z">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ins>
      <w:ins w:id="763" w:author="Leo Villarreal" w:date="2024-10-07T18:41:00Z">
        <w:r w:rsidR="002E2980">
          <w:rPr>
            <w:rFonts w:ascii="Times New Roman" w:hAnsi="Times New Roman" w:cs="Times New Roman"/>
            <w:spacing w:val="-3"/>
            <w:sz w:val="24"/>
            <w:szCs w:val="24"/>
          </w:rPr>
          <w:t xml:space="preserve"> Judge Charles E. Burns, Leo Villarreal, Cynthia Salinas, Joe Recio, Irma G. Longoria, Eddie Cruz and Allison Strauss are appointed as the </w:t>
        </w:r>
      </w:ins>
      <w:ins w:id="764" w:author="Leo Villarreal" w:date="2024-10-07T18:42:00Z">
        <w:r w:rsidR="002E2980">
          <w:rPr>
            <w:rFonts w:ascii="Times New Roman" w:hAnsi="Times New Roman" w:cs="Times New Roman"/>
            <w:spacing w:val="-3"/>
            <w:sz w:val="24"/>
            <w:szCs w:val="24"/>
          </w:rPr>
          <w:t>Committee to review and</w:t>
        </w:r>
      </w:ins>
      <w:ins w:id="765" w:author="Leo Villarreal" w:date="2024-10-11T10:51:00Z">
        <w:r w:rsidR="00B73D10">
          <w:rPr>
            <w:rFonts w:ascii="Times New Roman" w:hAnsi="Times New Roman" w:cs="Times New Roman"/>
            <w:spacing w:val="-3"/>
            <w:sz w:val="24"/>
            <w:szCs w:val="24"/>
          </w:rPr>
          <w:t>, if necessary,</w:t>
        </w:r>
      </w:ins>
      <w:ins w:id="766" w:author="Leo Villarreal" w:date="2024-10-07T18:42:00Z">
        <w:r w:rsidR="002E2980">
          <w:rPr>
            <w:rFonts w:ascii="Times New Roman" w:hAnsi="Times New Roman" w:cs="Times New Roman"/>
            <w:spacing w:val="-3"/>
            <w:sz w:val="24"/>
            <w:szCs w:val="24"/>
          </w:rPr>
          <w:t xml:space="preserve"> amend the county’s Personnel Policy Manual and present its amendments to the County Commissioners Court for approval.</w:t>
        </w:r>
      </w:ins>
    </w:p>
    <w:p w14:paraId="4A6A3984" w14:textId="77777777" w:rsidR="00F73211" w:rsidRDefault="00F73211" w:rsidP="00F73211">
      <w:pPr>
        <w:tabs>
          <w:tab w:val="left" w:pos="720"/>
        </w:tabs>
        <w:spacing w:after="0" w:line="240" w:lineRule="auto"/>
        <w:jc w:val="both"/>
        <w:rPr>
          <w:ins w:id="767" w:author="Leo Villarreal" w:date="2024-09-08T12:06:00Z"/>
          <w:rFonts w:ascii="Times New Roman" w:hAnsi="Times New Roman" w:cs="Times New Roman"/>
          <w:spacing w:val="-3"/>
          <w:sz w:val="24"/>
          <w:szCs w:val="24"/>
        </w:rPr>
      </w:pPr>
    </w:p>
    <w:p w14:paraId="57164162" w14:textId="336EED03" w:rsidR="004D67DB" w:rsidRPr="00127457" w:rsidDel="002E2980" w:rsidRDefault="004D67DB">
      <w:pPr>
        <w:tabs>
          <w:tab w:val="left" w:pos="720"/>
        </w:tabs>
        <w:spacing w:after="0" w:line="240" w:lineRule="auto"/>
        <w:jc w:val="both"/>
        <w:rPr>
          <w:del w:id="768" w:author="Leo Villarreal" w:date="2024-10-07T18:42:00Z"/>
          <w:rFonts w:ascii="Times New Roman" w:hAnsi="Times New Roman" w:cs="Times New Roman"/>
          <w:sz w:val="24"/>
          <w:szCs w:val="24"/>
        </w:rPr>
        <w:pPrChange w:id="769" w:author="Leo Villarreal" w:date="2024-09-08T12:05:00Z">
          <w:pPr>
            <w:spacing w:after="0" w:line="240" w:lineRule="auto"/>
            <w:jc w:val="both"/>
          </w:pPr>
        </w:pPrChange>
      </w:pPr>
    </w:p>
    <w:p w14:paraId="4E06036A" w14:textId="77777777" w:rsidR="00B72550" w:rsidRPr="00127457" w:rsidRDefault="00B72550">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770"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Discuss &amp; Act on Rescheduling the Grand Opening of the JP Office/Hurricane Shelter.</w:t>
      </w:r>
    </w:p>
    <w:p w14:paraId="57BDDD3C" w14:textId="77777777" w:rsidR="00B72550" w:rsidRDefault="00B72550">
      <w:pPr>
        <w:tabs>
          <w:tab w:val="left" w:pos="720"/>
        </w:tabs>
        <w:spacing w:after="0" w:line="240" w:lineRule="auto"/>
        <w:jc w:val="both"/>
        <w:rPr>
          <w:rFonts w:ascii="Times New Roman" w:hAnsi="Times New Roman" w:cs="Times New Roman"/>
          <w:sz w:val="24"/>
          <w:szCs w:val="24"/>
        </w:rPr>
        <w:pPrChange w:id="771" w:author="Leo Villarreal" w:date="2024-09-08T12:05:00Z">
          <w:pPr>
            <w:spacing w:after="0" w:line="240" w:lineRule="auto"/>
            <w:jc w:val="both"/>
          </w:pPr>
        </w:pPrChange>
      </w:pPr>
    </w:p>
    <w:p w14:paraId="7B1689E5" w14:textId="1FB3D2C7" w:rsidR="00F73211" w:rsidRDefault="00F73211" w:rsidP="00F73211">
      <w:pPr>
        <w:tabs>
          <w:tab w:val="left" w:pos="720"/>
        </w:tabs>
        <w:spacing w:after="0" w:line="240" w:lineRule="auto"/>
        <w:jc w:val="both"/>
        <w:rPr>
          <w:ins w:id="772" w:author="Leo Villarreal" w:date="2024-09-08T12:06:00Z"/>
          <w:rFonts w:ascii="Times New Roman" w:hAnsi="Times New Roman" w:cs="Times New Roman"/>
          <w:sz w:val="24"/>
          <w:szCs w:val="24"/>
        </w:rPr>
      </w:pPr>
      <w:ins w:id="773" w:author="Leo Villarreal" w:date="2024-09-08T12:06:00Z">
        <w:r>
          <w:rPr>
            <w:rFonts w:ascii="Times New Roman" w:hAnsi="Times New Roman" w:cs="Times New Roman"/>
            <w:sz w:val="24"/>
            <w:szCs w:val="24"/>
          </w:rPr>
          <w:tab/>
          <w:t>Judge Charles E. Burns informed the Commissioners Court of the need to consider</w:t>
        </w:r>
      </w:ins>
      <w:ins w:id="774" w:author="Leo Villarreal" w:date="2024-09-08T18:08:00Z">
        <w:r w:rsidR="00DA7AE3">
          <w:rPr>
            <w:rFonts w:ascii="Times New Roman" w:hAnsi="Times New Roman" w:cs="Times New Roman"/>
            <w:sz w:val="24"/>
            <w:szCs w:val="24"/>
          </w:rPr>
          <w:t xml:space="preserve"> rescheduling the grand opening of the JP Building/Hurricane Shelter</w:t>
        </w:r>
      </w:ins>
    </w:p>
    <w:p w14:paraId="2AB51D37" w14:textId="77777777" w:rsidR="00F73211" w:rsidRDefault="00F73211" w:rsidP="00F73211">
      <w:pPr>
        <w:tabs>
          <w:tab w:val="left" w:pos="720"/>
        </w:tabs>
        <w:spacing w:after="0" w:line="240" w:lineRule="auto"/>
        <w:jc w:val="both"/>
        <w:rPr>
          <w:ins w:id="775" w:author="Leo Villarreal" w:date="2024-09-08T12:06:00Z"/>
          <w:rFonts w:ascii="Times New Roman" w:hAnsi="Times New Roman" w:cs="Times New Roman"/>
          <w:sz w:val="24"/>
          <w:szCs w:val="24"/>
        </w:rPr>
      </w:pPr>
    </w:p>
    <w:p w14:paraId="0C72DFB1" w14:textId="41AB1FF9" w:rsidR="00F73211" w:rsidRPr="00127457" w:rsidRDefault="00F73211" w:rsidP="00F73211">
      <w:pPr>
        <w:tabs>
          <w:tab w:val="left" w:pos="720"/>
        </w:tabs>
        <w:spacing w:after="0" w:line="240" w:lineRule="auto"/>
        <w:jc w:val="both"/>
        <w:rPr>
          <w:ins w:id="776" w:author="Leo Villarreal" w:date="2024-09-08T12:06:00Z"/>
          <w:rFonts w:ascii="Times New Roman" w:hAnsi="Times New Roman" w:cs="Times New Roman"/>
          <w:sz w:val="24"/>
          <w:szCs w:val="24"/>
        </w:rPr>
      </w:pPr>
      <w:ins w:id="777" w:author="Leo Villarreal" w:date="2024-09-08T12:06:00Z">
        <w:r w:rsidRPr="00A20058">
          <w:rPr>
            <w:rFonts w:ascii="Times New Roman" w:hAnsi="Times New Roman" w:cs="Times New Roman"/>
            <w:spacing w:val="-3"/>
            <w:sz w:val="24"/>
            <w:szCs w:val="24"/>
          </w:rPr>
          <w:tab/>
          <w:t xml:space="preserve">Commissioner </w:t>
        </w:r>
      </w:ins>
      <w:ins w:id="778" w:author="Leo Villarreal" w:date="2024-10-07T18:43:00Z">
        <w:r w:rsidR="002E2980">
          <w:rPr>
            <w:rFonts w:ascii="Times New Roman" w:hAnsi="Times New Roman" w:cs="Times New Roman"/>
            <w:spacing w:val="-3"/>
            <w:sz w:val="24"/>
            <w:szCs w:val="24"/>
          </w:rPr>
          <w:t>Sarita Armstrong-Hixon</w:t>
        </w:r>
      </w:ins>
      <w:ins w:id="779" w:author="Leo Villarreal" w:date="2024-09-08T12:06:00Z">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ins>
      <w:ins w:id="780" w:author="Leo Villarreal" w:date="2024-10-07T18:43:00Z">
        <w:r w:rsidR="002E2980">
          <w:rPr>
            <w:rFonts w:ascii="Times New Roman" w:hAnsi="Times New Roman" w:cs="Times New Roman"/>
            <w:sz w:val="24"/>
            <w:szCs w:val="24"/>
          </w:rPr>
          <w:t>Israel Vela, Jr.</w:t>
        </w:r>
      </w:ins>
      <w:ins w:id="781" w:author="Leo Villarreal" w:date="2024-09-08T12:06:00Z">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ins>
      <w:ins w:id="782" w:author="Leo Villarreal" w:date="2024-10-07T18:43:00Z">
        <w:r w:rsidR="002E2980">
          <w:rPr>
            <w:rFonts w:ascii="Times New Roman" w:hAnsi="Times New Roman" w:cs="Times New Roman"/>
            <w:spacing w:val="-3"/>
            <w:sz w:val="24"/>
            <w:szCs w:val="24"/>
          </w:rPr>
          <w:t xml:space="preserve"> the grand opening for the JP Building/Hurricane Shelter be rescheduled for November 12, 2024 at 1:00 p.m. and to appoint</w:t>
        </w:r>
      </w:ins>
      <w:ins w:id="783" w:author="Leo Villarreal" w:date="2024-10-07T18:44:00Z">
        <w:r w:rsidR="002E2980">
          <w:rPr>
            <w:rFonts w:ascii="Times New Roman" w:hAnsi="Times New Roman" w:cs="Times New Roman"/>
            <w:spacing w:val="-3"/>
            <w:sz w:val="24"/>
            <w:szCs w:val="24"/>
          </w:rPr>
          <w:t xml:space="preserve"> the Justices of the Peace to organize the grand opening ceremony.</w:t>
        </w:r>
      </w:ins>
    </w:p>
    <w:p w14:paraId="59D6189B" w14:textId="77777777" w:rsidR="004D67DB" w:rsidRPr="00127457" w:rsidRDefault="004D67DB">
      <w:pPr>
        <w:tabs>
          <w:tab w:val="left" w:pos="720"/>
        </w:tabs>
        <w:spacing w:after="0" w:line="240" w:lineRule="auto"/>
        <w:jc w:val="both"/>
        <w:rPr>
          <w:rFonts w:ascii="Times New Roman" w:hAnsi="Times New Roman" w:cs="Times New Roman"/>
          <w:sz w:val="24"/>
          <w:szCs w:val="24"/>
        </w:rPr>
        <w:pPrChange w:id="784" w:author="Leo Villarreal" w:date="2024-09-08T12:05:00Z">
          <w:pPr>
            <w:spacing w:after="0" w:line="240" w:lineRule="auto"/>
            <w:jc w:val="both"/>
          </w:pPr>
        </w:pPrChange>
      </w:pPr>
    </w:p>
    <w:p w14:paraId="29DD3DEF" w14:textId="77777777" w:rsidR="00B63F53" w:rsidRPr="00127457" w:rsidRDefault="00B63F53">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785"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Discuss &amp; Act on Payment of Bills.</w:t>
      </w:r>
    </w:p>
    <w:p w14:paraId="279DCC52" w14:textId="77777777" w:rsidR="007A144C" w:rsidRDefault="007A144C">
      <w:pPr>
        <w:tabs>
          <w:tab w:val="left" w:pos="720"/>
        </w:tabs>
        <w:spacing w:after="0" w:line="240" w:lineRule="auto"/>
        <w:jc w:val="both"/>
        <w:rPr>
          <w:rFonts w:ascii="Times New Roman" w:hAnsi="Times New Roman" w:cs="Times New Roman"/>
          <w:sz w:val="24"/>
          <w:szCs w:val="24"/>
        </w:rPr>
        <w:pPrChange w:id="786" w:author="Leo Villarreal" w:date="2024-09-08T12:05:00Z">
          <w:pPr>
            <w:spacing w:after="0" w:line="240" w:lineRule="auto"/>
            <w:jc w:val="both"/>
          </w:pPr>
        </w:pPrChange>
      </w:pPr>
    </w:p>
    <w:p w14:paraId="6042B9C9" w14:textId="7ADB7ADF" w:rsidR="004D67DB" w:rsidRPr="00275B81" w:rsidRDefault="004D67DB" w:rsidP="00F73211">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w:t>
      </w:r>
      <w:r>
        <w:rPr>
          <w:rFonts w:ascii="Times New Roman" w:hAnsi="Times New Roman" w:cs="Times New Roman"/>
          <w:sz w:val="24"/>
          <w:szCs w:val="24"/>
        </w:rPr>
        <w:t>Commissioners</w:t>
      </w:r>
      <w:r w:rsidRPr="00275B81">
        <w:rPr>
          <w:rFonts w:ascii="Times New Roman" w:hAnsi="Times New Roman" w:cs="Times New Roman"/>
          <w:sz w:val="24"/>
          <w:szCs w:val="24"/>
        </w:rPr>
        <w:t xml:space="preserve"> Court of the need to pay the bills for the month ending </w:t>
      </w:r>
      <w:del w:id="787" w:author="Leo Villarreal" w:date="2024-09-08T17:27:00Z">
        <w:r w:rsidDel="00E201C2">
          <w:rPr>
            <w:rFonts w:ascii="Times New Roman" w:hAnsi="Times New Roman" w:cs="Times New Roman"/>
            <w:sz w:val="24"/>
            <w:szCs w:val="24"/>
          </w:rPr>
          <w:delText>July</w:delText>
        </w:r>
      </w:del>
      <w:ins w:id="788" w:author="Leo Villarreal" w:date="2024-09-08T17:27:00Z">
        <w:r w:rsidR="00E201C2">
          <w:rPr>
            <w:rFonts w:ascii="Times New Roman" w:hAnsi="Times New Roman" w:cs="Times New Roman"/>
            <w:sz w:val="24"/>
            <w:szCs w:val="24"/>
          </w:rPr>
          <w:t>August</w:t>
        </w:r>
      </w:ins>
      <w:r>
        <w:rPr>
          <w:rFonts w:ascii="Times New Roman" w:hAnsi="Times New Roman" w:cs="Times New Roman"/>
          <w:sz w:val="24"/>
          <w:szCs w:val="24"/>
        </w:rPr>
        <w:t xml:space="preserve"> 31, 2024</w:t>
      </w:r>
      <w:r w:rsidRPr="00275B81">
        <w:rPr>
          <w:rFonts w:ascii="Times New Roman" w:hAnsi="Times New Roman" w:cs="Times New Roman"/>
          <w:sz w:val="24"/>
          <w:szCs w:val="24"/>
        </w:rPr>
        <w:t>.</w:t>
      </w:r>
    </w:p>
    <w:p w14:paraId="7ADE2C0F" w14:textId="05F56477" w:rsidR="004D67DB" w:rsidRDefault="004D67DB" w:rsidP="00F73211">
      <w:pPr>
        <w:tabs>
          <w:tab w:val="left" w:pos="0"/>
          <w:tab w:val="left" w:pos="720"/>
        </w:tabs>
        <w:spacing w:after="0" w:line="240" w:lineRule="auto"/>
        <w:jc w:val="both"/>
        <w:rPr>
          <w:ins w:id="789" w:author="Veronica Vela" w:date="2024-10-12T14:55:00Z"/>
          <w:rFonts w:ascii="Times New Roman" w:hAnsi="Times New Roman" w:cs="Times New Roman"/>
          <w:sz w:val="24"/>
          <w:szCs w:val="24"/>
        </w:rPr>
      </w:pPr>
      <w:r w:rsidRPr="00275B81">
        <w:rPr>
          <w:rFonts w:ascii="Times New Roman" w:hAnsi="Times New Roman" w:cs="Times New Roman"/>
          <w:sz w:val="24"/>
          <w:szCs w:val="24"/>
        </w:rPr>
        <w:tab/>
        <w:t xml:space="preserve">Commissioner </w:t>
      </w:r>
      <w:del w:id="790" w:author="Leo Villarreal" w:date="2024-09-08T18:10:00Z">
        <w:r w:rsidDel="00DA7AE3">
          <w:rPr>
            <w:rFonts w:ascii="Times New Roman" w:hAnsi="Times New Roman" w:cs="Times New Roman"/>
            <w:sz w:val="24"/>
            <w:szCs w:val="24"/>
          </w:rPr>
          <w:delText>Sarita Armstrong-Hixon</w:delText>
        </w:r>
      </w:del>
      <w:ins w:id="791" w:author="Leo Villarreal" w:date="2024-10-07T18:44:00Z">
        <w:r w:rsidR="002E2980">
          <w:rPr>
            <w:rFonts w:ascii="Times New Roman" w:hAnsi="Times New Roman" w:cs="Times New Roman"/>
            <w:sz w:val="24"/>
            <w:szCs w:val="24"/>
          </w:rPr>
          <w:t>Sarita Armstrong-Hixon</w:t>
        </w:r>
      </w:ins>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del w:id="792" w:author="Leo Villarreal" w:date="2024-09-08T18:10:00Z">
        <w:r w:rsidDel="00DA7AE3">
          <w:rPr>
            <w:rFonts w:ascii="Times New Roman" w:hAnsi="Times New Roman" w:cs="Times New Roman"/>
            <w:sz w:val="24"/>
            <w:szCs w:val="24"/>
          </w:rPr>
          <w:delText>Joe Recio</w:delText>
        </w:r>
      </w:del>
      <w:ins w:id="793" w:author="Leo Villarreal" w:date="2024-10-07T18:44:00Z">
        <w:r w:rsidR="002E2980">
          <w:rPr>
            <w:rFonts w:ascii="Times New Roman" w:hAnsi="Times New Roman" w:cs="Times New Roman"/>
            <w:sz w:val="24"/>
            <w:szCs w:val="24"/>
          </w:rPr>
          <w:t>Joe Recio</w:t>
        </w:r>
      </w:ins>
      <w:r>
        <w:rPr>
          <w:rFonts w:ascii="Times New Roman" w:hAnsi="Times New Roman" w:cs="Times New Roman"/>
          <w:sz w:val="24"/>
          <w:szCs w:val="24"/>
        </w:rPr>
        <w:t xml:space="preserve"> </w:t>
      </w:r>
      <w:r w:rsidRPr="00275B81">
        <w:rPr>
          <w:rFonts w:ascii="Times New Roman" w:hAnsi="Times New Roman" w:cs="Times New Roman"/>
          <w:sz w:val="24"/>
          <w:szCs w:val="24"/>
        </w:rPr>
        <w:t>seconded the motion; the motion was unanimously passed that the bills be paid</w:t>
      </w:r>
      <w:r>
        <w:rPr>
          <w:rFonts w:ascii="Times New Roman" w:hAnsi="Times New Roman" w:cs="Times New Roman"/>
          <w:sz w:val="24"/>
          <w:szCs w:val="24"/>
        </w:rPr>
        <w:t>.</w:t>
      </w:r>
    </w:p>
    <w:p w14:paraId="321BCC39" w14:textId="77777777" w:rsidR="006C7F6F" w:rsidRDefault="006C7F6F" w:rsidP="00F73211">
      <w:pPr>
        <w:tabs>
          <w:tab w:val="left" w:pos="0"/>
          <w:tab w:val="left" w:pos="720"/>
        </w:tabs>
        <w:spacing w:after="0" w:line="240" w:lineRule="auto"/>
        <w:jc w:val="both"/>
        <w:rPr>
          <w:rFonts w:ascii="Times New Roman" w:hAnsi="Times New Roman" w:cs="Times New Roman"/>
          <w:sz w:val="24"/>
          <w:szCs w:val="24"/>
        </w:rPr>
      </w:pPr>
    </w:p>
    <w:p w14:paraId="5685D67B" w14:textId="77777777" w:rsidR="004D67DB" w:rsidRPr="00127457" w:rsidRDefault="004D67DB">
      <w:pPr>
        <w:tabs>
          <w:tab w:val="left" w:pos="720"/>
        </w:tabs>
        <w:spacing w:after="0" w:line="240" w:lineRule="auto"/>
        <w:jc w:val="both"/>
        <w:rPr>
          <w:rFonts w:ascii="Times New Roman" w:hAnsi="Times New Roman" w:cs="Times New Roman"/>
          <w:sz w:val="24"/>
          <w:szCs w:val="24"/>
        </w:rPr>
        <w:pPrChange w:id="794" w:author="Leo Villarreal" w:date="2024-09-08T12:05:00Z">
          <w:pPr>
            <w:spacing w:after="0" w:line="240" w:lineRule="auto"/>
            <w:jc w:val="both"/>
          </w:pPr>
        </w:pPrChange>
      </w:pPr>
    </w:p>
    <w:p w14:paraId="6BB43F1A" w14:textId="77777777" w:rsidR="001550FD" w:rsidRPr="00127457" w:rsidRDefault="002A07D7">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795"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EXECUTIVE SESSION: TEXAS GOVERNMENT CODE,</w:t>
      </w:r>
      <w:r w:rsidR="001550FD" w:rsidRPr="00127457">
        <w:rPr>
          <w:rFonts w:ascii="Times New Roman" w:hAnsi="Times New Roman" w:cs="Times New Roman"/>
          <w:b/>
          <w:bCs/>
          <w:sz w:val="24"/>
          <w:szCs w:val="24"/>
          <w:u w:val="single"/>
        </w:rPr>
        <w:t xml:space="preserve"> § 551.071, § 551.072, § 551.073, </w:t>
      </w:r>
    </w:p>
    <w:p w14:paraId="7CE5B610" w14:textId="77777777" w:rsidR="001550FD" w:rsidRPr="00127457" w:rsidRDefault="001550FD">
      <w:pPr>
        <w:pStyle w:val="ListParagraph"/>
        <w:tabs>
          <w:tab w:val="left" w:pos="720"/>
        </w:tabs>
        <w:spacing w:after="0" w:line="240" w:lineRule="auto"/>
        <w:ind w:left="360"/>
        <w:jc w:val="both"/>
        <w:rPr>
          <w:rFonts w:ascii="Times New Roman" w:hAnsi="Times New Roman" w:cs="Times New Roman"/>
          <w:b/>
          <w:bCs/>
          <w:sz w:val="24"/>
          <w:szCs w:val="24"/>
          <w:u w:val="single"/>
        </w:rPr>
        <w:pPrChange w:id="796" w:author="Leo Villarreal" w:date="2024-09-08T12:05:00Z">
          <w:pPr>
            <w:pStyle w:val="ListParagraph"/>
            <w:spacing w:after="0" w:line="240" w:lineRule="auto"/>
            <w:ind w:left="360"/>
            <w:jc w:val="both"/>
          </w:pPr>
        </w:pPrChange>
      </w:pPr>
      <w:r w:rsidRPr="00127457">
        <w:rPr>
          <w:rFonts w:ascii="Times New Roman" w:hAnsi="Times New Roman" w:cs="Times New Roman"/>
          <w:b/>
          <w:bCs/>
          <w:sz w:val="24"/>
          <w:szCs w:val="24"/>
          <w:u w:val="single"/>
        </w:rPr>
        <w:t>§ 551.074</w:t>
      </w:r>
    </w:p>
    <w:p w14:paraId="13867A21" w14:textId="77777777" w:rsidR="000F15AE" w:rsidRDefault="000F15AE" w:rsidP="00F73211">
      <w:pPr>
        <w:tabs>
          <w:tab w:val="left" w:pos="720"/>
        </w:tabs>
        <w:spacing w:after="0" w:line="240" w:lineRule="auto"/>
        <w:jc w:val="both"/>
        <w:rPr>
          <w:ins w:id="797" w:author="Leo Villarreal" w:date="2024-09-08T17:19:00Z"/>
          <w:rFonts w:ascii="Times New Roman" w:hAnsi="Times New Roman" w:cs="Times New Roman"/>
          <w:sz w:val="24"/>
          <w:szCs w:val="24"/>
        </w:rPr>
      </w:pPr>
    </w:p>
    <w:p w14:paraId="4FDA0749" w14:textId="387B7C16" w:rsidR="00E201C2" w:rsidRDefault="002E2980" w:rsidP="00F73211">
      <w:pPr>
        <w:tabs>
          <w:tab w:val="left" w:pos="720"/>
        </w:tabs>
        <w:spacing w:after="0" w:line="240" w:lineRule="auto"/>
        <w:jc w:val="both"/>
        <w:rPr>
          <w:ins w:id="798" w:author="Leo Villarreal" w:date="2024-09-08T17:19:00Z"/>
          <w:rFonts w:ascii="Times New Roman" w:hAnsi="Times New Roman" w:cs="Times New Roman"/>
          <w:sz w:val="24"/>
          <w:szCs w:val="24"/>
        </w:rPr>
      </w:pPr>
      <w:ins w:id="799" w:author="Leo Villarreal" w:date="2024-10-07T18:44:00Z">
        <w:r>
          <w:rPr>
            <w:rFonts w:ascii="Times New Roman" w:hAnsi="Times New Roman" w:cs="Times New Roman"/>
            <w:sz w:val="24"/>
            <w:szCs w:val="24"/>
          </w:rPr>
          <w:tab/>
          <w:t>There was no need to h</w:t>
        </w:r>
      </w:ins>
      <w:ins w:id="800" w:author="Leo Villarreal" w:date="2024-10-07T18:45:00Z">
        <w:r>
          <w:rPr>
            <w:rFonts w:ascii="Times New Roman" w:hAnsi="Times New Roman" w:cs="Times New Roman"/>
            <w:sz w:val="24"/>
            <w:szCs w:val="24"/>
          </w:rPr>
          <w:t>old Executive Session; therefore, none was held.</w:t>
        </w:r>
      </w:ins>
    </w:p>
    <w:p w14:paraId="344943B1" w14:textId="77777777" w:rsidR="00E201C2" w:rsidRPr="00127457" w:rsidRDefault="00E201C2">
      <w:pPr>
        <w:tabs>
          <w:tab w:val="left" w:pos="720"/>
        </w:tabs>
        <w:spacing w:after="0" w:line="240" w:lineRule="auto"/>
        <w:jc w:val="both"/>
        <w:rPr>
          <w:rFonts w:ascii="Times New Roman" w:hAnsi="Times New Roman" w:cs="Times New Roman"/>
          <w:sz w:val="24"/>
          <w:szCs w:val="24"/>
        </w:rPr>
        <w:pPrChange w:id="801" w:author="Leo Villarreal" w:date="2024-09-08T12:05:00Z">
          <w:pPr>
            <w:spacing w:after="0" w:line="240" w:lineRule="auto"/>
            <w:jc w:val="both"/>
          </w:pPr>
        </w:pPrChange>
      </w:pPr>
    </w:p>
    <w:p w14:paraId="2907F046" w14:textId="77777777" w:rsidR="000F15AE" w:rsidRPr="00127457" w:rsidRDefault="000F15AE">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802"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Open Session: Discuss &amp; Act on Items Addressed in Executive Session.</w:t>
      </w:r>
    </w:p>
    <w:p w14:paraId="30996E52" w14:textId="77777777" w:rsidR="00E90085" w:rsidRDefault="00E90085" w:rsidP="00F73211">
      <w:pPr>
        <w:tabs>
          <w:tab w:val="left" w:pos="720"/>
        </w:tabs>
        <w:spacing w:after="0" w:line="240" w:lineRule="auto"/>
        <w:jc w:val="both"/>
        <w:rPr>
          <w:ins w:id="803" w:author="Leo Villarreal" w:date="2024-09-08T17:19:00Z"/>
          <w:rFonts w:ascii="Times New Roman" w:hAnsi="Times New Roman" w:cs="Times New Roman"/>
          <w:sz w:val="24"/>
          <w:szCs w:val="24"/>
        </w:rPr>
      </w:pPr>
    </w:p>
    <w:p w14:paraId="2183F906" w14:textId="29B94F2F" w:rsidR="00E201C2" w:rsidRDefault="002E2980" w:rsidP="00F73211">
      <w:pPr>
        <w:tabs>
          <w:tab w:val="left" w:pos="720"/>
        </w:tabs>
        <w:spacing w:after="0" w:line="240" w:lineRule="auto"/>
        <w:jc w:val="both"/>
        <w:rPr>
          <w:ins w:id="804" w:author="Leo Villarreal" w:date="2024-09-08T17:19:00Z"/>
          <w:rFonts w:ascii="Times New Roman" w:hAnsi="Times New Roman" w:cs="Times New Roman"/>
          <w:sz w:val="24"/>
          <w:szCs w:val="24"/>
        </w:rPr>
      </w:pPr>
      <w:ins w:id="805" w:author="Leo Villarreal" w:date="2024-10-07T18:45:00Z">
        <w:r>
          <w:rPr>
            <w:rFonts w:ascii="Times New Roman" w:hAnsi="Times New Roman" w:cs="Times New Roman"/>
            <w:sz w:val="24"/>
            <w:szCs w:val="24"/>
          </w:rPr>
          <w:tab/>
          <w:t>No action was needed.</w:t>
        </w:r>
      </w:ins>
    </w:p>
    <w:p w14:paraId="1A146724" w14:textId="77777777" w:rsidR="00E201C2" w:rsidRPr="00127457" w:rsidRDefault="00E201C2">
      <w:pPr>
        <w:tabs>
          <w:tab w:val="left" w:pos="720"/>
        </w:tabs>
        <w:spacing w:after="0" w:line="240" w:lineRule="auto"/>
        <w:jc w:val="both"/>
        <w:rPr>
          <w:rFonts w:ascii="Times New Roman" w:hAnsi="Times New Roman" w:cs="Times New Roman"/>
          <w:sz w:val="24"/>
          <w:szCs w:val="24"/>
        </w:rPr>
        <w:pPrChange w:id="806" w:author="Leo Villarreal" w:date="2024-09-08T12:05:00Z">
          <w:pPr>
            <w:spacing w:after="0" w:line="240" w:lineRule="auto"/>
            <w:jc w:val="both"/>
          </w:pPr>
        </w:pPrChange>
      </w:pPr>
    </w:p>
    <w:p w14:paraId="0929FECF" w14:textId="77777777" w:rsidR="000F15AE" w:rsidRPr="00127457" w:rsidRDefault="000F15AE">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Change w:id="807" w:author="Leo Villarreal" w:date="2024-09-08T12:05:00Z">
          <w:pPr>
            <w:pStyle w:val="ListParagraph"/>
            <w:numPr>
              <w:numId w:val="3"/>
            </w:numPr>
            <w:spacing w:after="0" w:line="240" w:lineRule="auto"/>
            <w:ind w:left="360" w:hanging="360"/>
            <w:jc w:val="both"/>
          </w:pPr>
        </w:pPrChange>
      </w:pPr>
      <w:r w:rsidRPr="00127457">
        <w:rPr>
          <w:rFonts w:ascii="Times New Roman" w:hAnsi="Times New Roman" w:cs="Times New Roman"/>
          <w:b/>
          <w:bCs/>
          <w:sz w:val="24"/>
          <w:szCs w:val="24"/>
          <w:u w:val="single"/>
        </w:rPr>
        <w:t>Adjournment.</w:t>
      </w:r>
    </w:p>
    <w:p w14:paraId="2FCB444B" w14:textId="77777777" w:rsidR="004D67DB" w:rsidRDefault="004D67DB">
      <w:pPr>
        <w:tabs>
          <w:tab w:val="left" w:pos="720"/>
        </w:tabs>
        <w:spacing w:after="0" w:line="240" w:lineRule="auto"/>
        <w:jc w:val="both"/>
        <w:rPr>
          <w:rFonts w:ascii="Times New Roman" w:hAnsi="Times New Roman" w:cs="Times New Roman"/>
          <w:sz w:val="24"/>
          <w:szCs w:val="24"/>
        </w:rPr>
        <w:pPrChange w:id="808" w:author="Leo Villarreal" w:date="2024-09-08T12:05:00Z">
          <w:pPr>
            <w:spacing w:after="0" w:line="240" w:lineRule="auto"/>
            <w:jc w:val="both"/>
          </w:pPr>
        </w:pPrChange>
      </w:pPr>
    </w:p>
    <w:p w14:paraId="5854D031" w14:textId="281003EF" w:rsidR="004D67DB" w:rsidRDefault="008321F0" w:rsidP="00F73211">
      <w:pPr>
        <w:tabs>
          <w:tab w:val="left" w:pos="720"/>
        </w:tabs>
        <w:spacing w:after="0" w:line="240" w:lineRule="auto"/>
        <w:jc w:val="both"/>
        <w:rPr>
          <w:rFonts w:ascii="Times New Roman" w:hAnsi="Times New Roman" w:cs="Times New Roman"/>
          <w:spacing w:val="-3"/>
          <w:sz w:val="24"/>
          <w:szCs w:val="24"/>
        </w:rPr>
      </w:pPr>
      <w:r w:rsidRPr="00127457">
        <w:rPr>
          <w:rFonts w:ascii="Times New Roman" w:hAnsi="Times New Roman" w:cs="Times New Roman"/>
          <w:sz w:val="24"/>
          <w:szCs w:val="24"/>
        </w:rPr>
        <w:t xml:space="preserve"> </w:t>
      </w:r>
      <w:r w:rsidR="004D67DB">
        <w:rPr>
          <w:rFonts w:ascii="Times New Roman" w:hAnsi="Times New Roman" w:cs="Times New Roman"/>
          <w:spacing w:val="-3"/>
          <w:sz w:val="24"/>
          <w:szCs w:val="24"/>
        </w:rPr>
        <w:tab/>
      </w:r>
      <w:r w:rsidR="004D67DB" w:rsidRPr="009E49FD">
        <w:rPr>
          <w:rFonts w:ascii="Times New Roman" w:hAnsi="Times New Roman" w:cs="Times New Roman"/>
          <w:spacing w:val="-3"/>
          <w:sz w:val="24"/>
          <w:szCs w:val="24"/>
        </w:rPr>
        <w:t xml:space="preserve">There being no further business </w:t>
      </w:r>
      <w:r w:rsidR="004D67DB">
        <w:rPr>
          <w:rFonts w:ascii="Times New Roman" w:hAnsi="Times New Roman" w:cs="Times New Roman"/>
          <w:spacing w:val="-3"/>
          <w:sz w:val="24"/>
          <w:szCs w:val="24"/>
        </w:rPr>
        <w:t xml:space="preserve">at this time </w:t>
      </w:r>
      <w:r w:rsidR="004D67DB" w:rsidRPr="009E49FD">
        <w:rPr>
          <w:rFonts w:ascii="Times New Roman" w:hAnsi="Times New Roman" w:cs="Times New Roman"/>
          <w:spacing w:val="-3"/>
          <w:sz w:val="24"/>
          <w:szCs w:val="24"/>
        </w:rPr>
        <w:t xml:space="preserve">to come before the </w:t>
      </w:r>
      <w:r w:rsidR="004D67DB">
        <w:rPr>
          <w:rFonts w:ascii="Times New Roman" w:hAnsi="Times New Roman" w:cs="Times New Roman"/>
          <w:spacing w:val="-3"/>
          <w:sz w:val="24"/>
          <w:szCs w:val="24"/>
        </w:rPr>
        <w:t>Commissioners Court</w:t>
      </w:r>
      <w:r w:rsidR="004D67DB" w:rsidRPr="009E49FD">
        <w:rPr>
          <w:rFonts w:ascii="Times New Roman" w:hAnsi="Times New Roman" w:cs="Times New Roman"/>
          <w:spacing w:val="-3"/>
          <w:sz w:val="24"/>
          <w:szCs w:val="24"/>
        </w:rPr>
        <w:t>,</w:t>
      </w:r>
      <w:r w:rsidR="004D67DB" w:rsidRPr="00A513BE">
        <w:rPr>
          <w:rFonts w:ascii="Times New Roman" w:hAnsi="Times New Roman" w:cs="Times New Roman"/>
          <w:bCs/>
          <w:sz w:val="24"/>
          <w:szCs w:val="24"/>
        </w:rPr>
        <w:t xml:space="preserve"> Commissioner </w:t>
      </w:r>
      <w:del w:id="809" w:author="Leo Villarreal" w:date="2024-09-08T18:10:00Z">
        <w:r w:rsidR="004D67DB" w:rsidDel="00DA7AE3">
          <w:rPr>
            <w:rFonts w:ascii="Times New Roman" w:hAnsi="Times New Roman" w:cs="Times New Roman"/>
            <w:bCs/>
            <w:sz w:val="24"/>
            <w:szCs w:val="24"/>
          </w:rPr>
          <w:delText>Sarita Armstrong-Hixon</w:delText>
        </w:r>
      </w:del>
      <w:ins w:id="810" w:author="Leo Villarreal" w:date="2024-10-07T18:45:00Z">
        <w:r w:rsidR="002E2980">
          <w:rPr>
            <w:rFonts w:ascii="Times New Roman" w:hAnsi="Times New Roman" w:cs="Times New Roman"/>
            <w:bCs/>
            <w:sz w:val="24"/>
            <w:szCs w:val="24"/>
          </w:rPr>
          <w:t>Sarita Armstrong-Hixon</w:t>
        </w:r>
      </w:ins>
      <w:r w:rsidR="004D67DB" w:rsidRPr="00A513BE">
        <w:rPr>
          <w:rFonts w:ascii="Times New Roman" w:hAnsi="Times New Roman" w:cs="Times New Roman"/>
          <w:bCs/>
          <w:sz w:val="24"/>
          <w:szCs w:val="24"/>
        </w:rPr>
        <w:t xml:space="preserve"> moved and Commissioner </w:t>
      </w:r>
      <w:del w:id="811" w:author="Leo Villarreal" w:date="2024-09-08T18:10:00Z">
        <w:r w:rsidR="004D67DB" w:rsidDel="00DA7AE3">
          <w:rPr>
            <w:rFonts w:ascii="Times New Roman" w:hAnsi="Times New Roman" w:cs="Times New Roman"/>
            <w:bCs/>
            <w:sz w:val="24"/>
            <w:szCs w:val="24"/>
          </w:rPr>
          <w:delText>Joe Recio</w:delText>
        </w:r>
      </w:del>
      <w:ins w:id="812" w:author="Leo Villarreal" w:date="2024-10-07T18:45:00Z">
        <w:r w:rsidR="002E2980">
          <w:rPr>
            <w:rFonts w:ascii="Times New Roman" w:hAnsi="Times New Roman" w:cs="Times New Roman"/>
            <w:bCs/>
            <w:sz w:val="24"/>
            <w:szCs w:val="24"/>
          </w:rPr>
          <w:t>Joe Recio</w:t>
        </w:r>
      </w:ins>
      <w:r w:rsidR="004D67DB" w:rsidRPr="00A513BE">
        <w:rPr>
          <w:rFonts w:ascii="Times New Roman" w:hAnsi="Times New Roman" w:cs="Times New Roman"/>
          <w:bCs/>
          <w:sz w:val="24"/>
          <w:szCs w:val="24"/>
        </w:rPr>
        <w:t xml:space="preserve"> seconded the motion</w:t>
      </w:r>
      <w:r w:rsidR="004D67DB">
        <w:rPr>
          <w:rFonts w:ascii="Times New Roman" w:hAnsi="Times New Roman" w:cs="Times New Roman"/>
          <w:bCs/>
          <w:sz w:val="24"/>
          <w:szCs w:val="24"/>
        </w:rPr>
        <w:t xml:space="preserve">; </w:t>
      </w:r>
      <w:r w:rsidR="004D67DB" w:rsidRPr="009E49FD">
        <w:rPr>
          <w:rFonts w:ascii="Times New Roman" w:hAnsi="Times New Roman" w:cs="Times New Roman"/>
          <w:spacing w:val="-3"/>
          <w:sz w:val="24"/>
          <w:szCs w:val="24"/>
        </w:rPr>
        <w:t xml:space="preserve">the motion was unanimously passed that the Kenedy County </w:t>
      </w:r>
      <w:r w:rsidR="004D67DB">
        <w:rPr>
          <w:rFonts w:ascii="Times New Roman" w:hAnsi="Times New Roman" w:cs="Times New Roman"/>
          <w:spacing w:val="-3"/>
          <w:sz w:val="24"/>
          <w:szCs w:val="24"/>
        </w:rPr>
        <w:t>Commissioners Court</w:t>
      </w:r>
      <w:r w:rsidR="004D67DB" w:rsidRPr="009E49FD">
        <w:rPr>
          <w:rFonts w:ascii="Times New Roman" w:hAnsi="Times New Roman" w:cs="Times New Roman"/>
          <w:spacing w:val="-3"/>
          <w:sz w:val="24"/>
          <w:szCs w:val="24"/>
        </w:rPr>
        <w:t xml:space="preserve"> be</w:t>
      </w:r>
      <w:r w:rsidR="004D67DB">
        <w:rPr>
          <w:rFonts w:ascii="Times New Roman" w:hAnsi="Times New Roman" w:cs="Times New Roman"/>
          <w:spacing w:val="-3"/>
          <w:sz w:val="24"/>
          <w:szCs w:val="24"/>
        </w:rPr>
        <w:t xml:space="preserve"> adjourned at </w:t>
      </w:r>
      <w:ins w:id="813" w:author="Leo Villarreal" w:date="2024-10-07T18:45:00Z">
        <w:r w:rsidR="002E2980">
          <w:rPr>
            <w:rFonts w:ascii="Times New Roman" w:hAnsi="Times New Roman" w:cs="Times New Roman"/>
            <w:spacing w:val="-3"/>
            <w:sz w:val="24"/>
            <w:szCs w:val="24"/>
          </w:rPr>
          <w:t>11:14</w:t>
        </w:r>
      </w:ins>
      <w:del w:id="814" w:author="Leo Villarreal" w:date="2024-10-07T18:45:00Z">
        <w:r w:rsidR="004D67DB" w:rsidDel="002E2980">
          <w:rPr>
            <w:rFonts w:ascii="Times New Roman" w:hAnsi="Times New Roman" w:cs="Times New Roman"/>
            <w:spacing w:val="-3"/>
            <w:sz w:val="24"/>
            <w:szCs w:val="24"/>
          </w:rPr>
          <w:delText>3:07</w:delText>
        </w:r>
      </w:del>
      <w:r w:rsidR="004D67DB">
        <w:rPr>
          <w:rFonts w:ascii="Times New Roman" w:hAnsi="Times New Roman" w:cs="Times New Roman"/>
          <w:spacing w:val="-3"/>
          <w:sz w:val="24"/>
          <w:szCs w:val="24"/>
        </w:rPr>
        <w:t xml:space="preserve"> </w:t>
      </w:r>
      <w:del w:id="815" w:author="Leo Villarreal" w:date="2024-10-07T18:45:00Z">
        <w:r w:rsidR="004D67DB" w:rsidDel="002E2980">
          <w:rPr>
            <w:rFonts w:ascii="Times New Roman" w:hAnsi="Times New Roman" w:cs="Times New Roman"/>
            <w:spacing w:val="-3"/>
            <w:sz w:val="24"/>
            <w:szCs w:val="24"/>
          </w:rPr>
          <w:delText>p</w:delText>
        </w:r>
      </w:del>
      <w:ins w:id="816" w:author="Leo Villarreal" w:date="2024-10-07T18:45:00Z">
        <w:r w:rsidR="002E2980">
          <w:rPr>
            <w:rFonts w:ascii="Times New Roman" w:hAnsi="Times New Roman" w:cs="Times New Roman"/>
            <w:spacing w:val="-3"/>
            <w:sz w:val="24"/>
            <w:szCs w:val="24"/>
          </w:rPr>
          <w:t>a</w:t>
        </w:r>
      </w:ins>
      <w:r w:rsidR="004D67DB">
        <w:rPr>
          <w:rFonts w:ascii="Times New Roman" w:hAnsi="Times New Roman" w:cs="Times New Roman"/>
          <w:spacing w:val="-3"/>
          <w:sz w:val="24"/>
          <w:szCs w:val="24"/>
        </w:rPr>
        <w:t>.m.</w:t>
      </w:r>
    </w:p>
    <w:p w14:paraId="2A75746E" w14:textId="48C3C9A8" w:rsidR="00011C12" w:rsidRPr="00127457" w:rsidRDefault="008321F0">
      <w:pPr>
        <w:tabs>
          <w:tab w:val="left" w:pos="720"/>
        </w:tabs>
        <w:spacing w:after="0" w:line="240" w:lineRule="auto"/>
        <w:jc w:val="both"/>
        <w:rPr>
          <w:rFonts w:ascii="Times New Roman" w:hAnsi="Times New Roman" w:cs="Times New Roman"/>
          <w:sz w:val="24"/>
          <w:szCs w:val="24"/>
        </w:rPr>
        <w:pPrChange w:id="817" w:author="Leo Villarreal" w:date="2024-09-08T12:05:00Z">
          <w:pPr>
            <w:spacing w:after="0" w:line="240" w:lineRule="auto"/>
            <w:jc w:val="both"/>
          </w:pPr>
        </w:pPrChange>
      </w:pPr>
      <w:r w:rsidRPr="00127457">
        <w:rPr>
          <w:rFonts w:ascii="Times New Roman" w:hAnsi="Times New Roman" w:cs="Times New Roman"/>
          <w:sz w:val="24"/>
          <w:szCs w:val="24"/>
        </w:rPr>
        <w:t xml:space="preserve">                                                     </w:t>
      </w:r>
      <w:r w:rsidR="001A5E3A" w:rsidRPr="00127457">
        <w:rPr>
          <w:rFonts w:ascii="Times New Roman" w:hAnsi="Times New Roman" w:cs="Times New Roman"/>
          <w:sz w:val="24"/>
          <w:szCs w:val="24"/>
        </w:rPr>
        <w:t xml:space="preserve">  </w:t>
      </w:r>
    </w:p>
    <w:p w14:paraId="77005B27" w14:textId="62C0FC17" w:rsidR="008321F0" w:rsidRPr="005757E1" w:rsidRDefault="008321F0">
      <w:pPr>
        <w:tabs>
          <w:tab w:val="left" w:pos="720"/>
        </w:tabs>
        <w:spacing w:after="0" w:line="240" w:lineRule="auto"/>
        <w:ind w:left="3600" w:firstLine="720"/>
        <w:jc w:val="both"/>
        <w:rPr>
          <w:rFonts w:ascii="Times New Roman" w:hAnsi="Times New Roman" w:cs="Times New Roman"/>
          <w:sz w:val="24"/>
          <w:szCs w:val="24"/>
          <w:u w:val="single"/>
          <w:rPrChange w:id="818" w:author="Veronica Vela" w:date="2024-11-27T10:11:00Z">
            <w:rPr>
              <w:rFonts w:ascii="Times New Roman" w:hAnsi="Times New Roman" w:cs="Times New Roman"/>
              <w:sz w:val="24"/>
              <w:szCs w:val="24"/>
            </w:rPr>
          </w:rPrChange>
        </w:rPr>
        <w:pPrChange w:id="819" w:author="Leo Villarreal" w:date="2024-09-08T12:05:00Z">
          <w:pPr>
            <w:spacing w:after="0" w:line="240" w:lineRule="auto"/>
            <w:ind w:left="3600" w:firstLine="720"/>
            <w:jc w:val="both"/>
          </w:pPr>
        </w:pPrChange>
      </w:pPr>
      <w:del w:id="820" w:author="Veronica Vela" w:date="2024-11-27T10:10:00Z">
        <w:r w:rsidRPr="005757E1" w:rsidDel="005757E1">
          <w:rPr>
            <w:rFonts w:ascii="Times New Roman" w:hAnsi="Times New Roman" w:cs="Times New Roman"/>
            <w:sz w:val="24"/>
            <w:szCs w:val="24"/>
            <w:u w:val="single"/>
            <w:rPrChange w:id="821" w:author="Veronica Vela" w:date="2024-11-27T10:11:00Z">
              <w:rPr>
                <w:rFonts w:ascii="Times New Roman" w:hAnsi="Times New Roman" w:cs="Times New Roman"/>
                <w:sz w:val="24"/>
                <w:szCs w:val="24"/>
              </w:rPr>
            </w:rPrChange>
          </w:rPr>
          <w:delText>____________________________________________</w:delText>
        </w:r>
      </w:del>
      <w:ins w:id="822" w:author="Veronica Vela" w:date="2024-11-27T10:11:00Z">
        <w:r w:rsidR="005757E1" w:rsidRPr="005757E1">
          <w:rPr>
            <w:rFonts w:ascii="Times New Roman" w:hAnsi="Times New Roman" w:cs="Times New Roman"/>
            <w:sz w:val="24"/>
            <w:szCs w:val="24"/>
            <w:u w:val="single"/>
            <w:rPrChange w:id="823" w:author="Veronica Vela" w:date="2024-11-27T10:11:00Z">
              <w:rPr>
                <w:rFonts w:ascii="Times New Roman" w:hAnsi="Times New Roman" w:cs="Times New Roman"/>
                <w:sz w:val="24"/>
                <w:szCs w:val="24"/>
              </w:rPr>
            </w:rPrChange>
          </w:rPr>
          <w:t>/s/ Charles E. Burns</w:t>
        </w:r>
      </w:ins>
    </w:p>
    <w:p w14:paraId="63B5D409" w14:textId="429E95E2" w:rsidR="008321F0" w:rsidRPr="00127457" w:rsidRDefault="008321F0">
      <w:pPr>
        <w:tabs>
          <w:tab w:val="left" w:pos="720"/>
        </w:tabs>
        <w:spacing w:after="0" w:line="240" w:lineRule="auto"/>
        <w:jc w:val="both"/>
        <w:rPr>
          <w:rFonts w:ascii="Times New Roman" w:hAnsi="Times New Roman" w:cs="Times New Roman"/>
          <w:sz w:val="24"/>
          <w:szCs w:val="24"/>
        </w:rPr>
        <w:pPrChange w:id="824" w:author="Leo Villarreal" w:date="2024-09-08T12:05:00Z">
          <w:pPr>
            <w:spacing w:after="0" w:line="240" w:lineRule="auto"/>
            <w:jc w:val="both"/>
          </w:pPr>
        </w:pPrChange>
      </w:pPr>
      <w:r w:rsidRPr="00127457">
        <w:rPr>
          <w:rFonts w:ascii="Times New Roman" w:hAnsi="Times New Roman" w:cs="Times New Roman"/>
          <w:sz w:val="24"/>
          <w:szCs w:val="24"/>
        </w:rPr>
        <w:t xml:space="preserve">                                                                        </w:t>
      </w:r>
      <w:del w:id="825" w:author="Leo Villarreal" w:date="2024-10-07T18:45:00Z">
        <w:r w:rsidRPr="00127457" w:rsidDel="002E2980">
          <w:rPr>
            <w:rFonts w:ascii="Times New Roman" w:hAnsi="Times New Roman" w:cs="Times New Roman"/>
            <w:sz w:val="24"/>
            <w:szCs w:val="24"/>
          </w:rPr>
          <w:delText xml:space="preserve">                  </w:delText>
        </w:r>
      </w:del>
      <w:del w:id="826" w:author="Leo Villarreal" w:date="2024-10-07T18:46:00Z">
        <w:r w:rsidR="00A25FF3" w:rsidRPr="00127457" w:rsidDel="002E2980">
          <w:rPr>
            <w:rFonts w:ascii="Times New Roman" w:hAnsi="Times New Roman" w:cs="Times New Roman"/>
            <w:sz w:val="24"/>
            <w:szCs w:val="24"/>
          </w:rPr>
          <w:delText xml:space="preserve">Judge </w:delText>
        </w:r>
      </w:del>
      <w:r w:rsidRPr="00127457">
        <w:rPr>
          <w:rFonts w:ascii="Times New Roman" w:hAnsi="Times New Roman" w:cs="Times New Roman"/>
          <w:sz w:val="24"/>
          <w:szCs w:val="24"/>
        </w:rPr>
        <w:t xml:space="preserve">Charles </w:t>
      </w:r>
      <w:ins w:id="827" w:author="Leo Villarreal" w:date="2024-10-07T18:46:00Z">
        <w:r w:rsidR="002E2980">
          <w:rPr>
            <w:rFonts w:ascii="Times New Roman" w:hAnsi="Times New Roman" w:cs="Times New Roman"/>
            <w:sz w:val="24"/>
            <w:szCs w:val="24"/>
          </w:rPr>
          <w:t xml:space="preserve">E. </w:t>
        </w:r>
      </w:ins>
      <w:r w:rsidRPr="00127457">
        <w:rPr>
          <w:rFonts w:ascii="Times New Roman" w:hAnsi="Times New Roman" w:cs="Times New Roman"/>
          <w:sz w:val="24"/>
          <w:szCs w:val="24"/>
        </w:rPr>
        <w:t>Burns</w:t>
      </w:r>
      <w:ins w:id="828" w:author="Leo Villarreal" w:date="2024-10-07T18:46:00Z">
        <w:r w:rsidR="002E2980">
          <w:rPr>
            <w:rFonts w:ascii="Times New Roman" w:hAnsi="Times New Roman" w:cs="Times New Roman"/>
            <w:sz w:val="24"/>
            <w:szCs w:val="24"/>
          </w:rPr>
          <w:t>, County Judge</w:t>
        </w:r>
      </w:ins>
    </w:p>
    <w:p w14:paraId="737E8934" w14:textId="77777777" w:rsidR="001503C2" w:rsidRPr="00127457" w:rsidRDefault="001503C2">
      <w:pPr>
        <w:tabs>
          <w:tab w:val="left" w:pos="720"/>
        </w:tabs>
        <w:spacing w:after="0" w:line="240" w:lineRule="auto"/>
        <w:jc w:val="both"/>
        <w:rPr>
          <w:rFonts w:ascii="Times New Roman" w:hAnsi="Times New Roman" w:cs="Times New Roman"/>
          <w:sz w:val="24"/>
          <w:szCs w:val="24"/>
        </w:rPr>
        <w:pPrChange w:id="829" w:author="Leo Villarreal" w:date="2024-09-08T12:05:00Z">
          <w:pPr>
            <w:spacing w:after="0" w:line="240" w:lineRule="auto"/>
            <w:jc w:val="both"/>
          </w:pPr>
        </w:pPrChange>
      </w:pPr>
    </w:p>
    <w:p w14:paraId="586276B1" w14:textId="69B1B488" w:rsidR="001503C2" w:rsidRPr="005757E1" w:rsidRDefault="001503C2">
      <w:pPr>
        <w:tabs>
          <w:tab w:val="left" w:pos="720"/>
        </w:tabs>
        <w:spacing w:after="0" w:line="240" w:lineRule="auto"/>
        <w:jc w:val="both"/>
        <w:rPr>
          <w:rFonts w:ascii="Times New Roman" w:hAnsi="Times New Roman" w:cs="Times New Roman"/>
          <w:sz w:val="24"/>
          <w:szCs w:val="24"/>
          <w:u w:val="single"/>
          <w:rPrChange w:id="830" w:author="Veronica Vela" w:date="2024-11-27T10:11:00Z">
            <w:rPr>
              <w:rFonts w:ascii="Times New Roman" w:hAnsi="Times New Roman" w:cs="Times New Roman"/>
              <w:sz w:val="24"/>
              <w:szCs w:val="24"/>
            </w:rPr>
          </w:rPrChange>
        </w:rPr>
        <w:pPrChange w:id="831" w:author="Leo Villarreal" w:date="2024-09-08T12:05:00Z">
          <w:pPr>
            <w:spacing w:after="0" w:line="240" w:lineRule="auto"/>
            <w:jc w:val="both"/>
          </w:pPr>
        </w:pPrChange>
      </w:pPr>
      <w:bookmarkStart w:id="832" w:name="_GoBack"/>
      <w:del w:id="833" w:author="Veronica Vela" w:date="2024-11-27T10:11:00Z">
        <w:r w:rsidRPr="005757E1" w:rsidDel="005757E1">
          <w:rPr>
            <w:rFonts w:ascii="Times New Roman" w:hAnsi="Times New Roman" w:cs="Times New Roman"/>
            <w:sz w:val="24"/>
            <w:szCs w:val="24"/>
            <w:u w:val="single"/>
            <w:rPrChange w:id="834" w:author="Veronica Vela" w:date="2024-11-27T10:11:00Z">
              <w:rPr>
                <w:rFonts w:ascii="Times New Roman" w:hAnsi="Times New Roman" w:cs="Times New Roman"/>
                <w:sz w:val="24"/>
                <w:szCs w:val="24"/>
              </w:rPr>
            </w:rPrChange>
          </w:rPr>
          <w:delText>______________________________________</w:delText>
        </w:r>
      </w:del>
      <w:ins w:id="835" w:author="Veronica Vela" w:date="2024-11-27T10:11:00Z">
        <w:r w:rsidR="005757E1" w:rsidRPr="005757E1">
          <w:rPr>
            <w:rFonts w:ascii="Times New Roman" w:hAnsi="Times New Roman" w:cs="Times New Roman"/>
            <w:sz w:val="24"/>
            <w:szCs w:val="24"/>
            <w:u w:val="single"/>
            <w:rPrChange w:id="836" w:author="Veronica Vela" w:date="2024-11-27T10:11:00Z">
              <w:rPr>
                <w:rFonts w:ascii="Times New Roman" w:hAnsi="Times New Roman" w:cs="Times New Roman"/>
                <w:sz w:val="24"/>
                <w:szCs w:val="24"/>
              </w:rPr>
            </w:rPrChange>
          </w:rPr>
          <w:t>/s/ Veronica Vela</w:t>
        </w:r>
      </w:ins>
    </w:p>
    <w:bookmarkEnd w:id="832"/>
    <w:p w14:paraId="5470463B" w14:textId="7E6B92AD" w:rsidR="001503C2" w:rsidRPr="00127457" w:rsidRDefault="001503C2">
      <w:pPr>
        <w:tabs>
          <w:tab w:val="left" w:pos="720"/>
        </w:tabs>
        <w:spacing w:after="0" w:line="240" w:lineRule="auto"/>
        <w:jc w:val="both"/>
        <w:rPr>
          <w:rFonts w:ascii="Times New Roman" w:hAnsi="Times New Roman" w:cs="Times New Roman"/>
          <w:sz w:val="24"/>
          <w:szCs w:val="24"/>
        </w:rPr>
        <w:pPrChange w:id="837" w:author="Leo Villarreal" w:date="2024-09-08T12:05:00Z">
          <w:pPr>
            <w:spacing w:after="0" w:line="240" w:lineRule="auto"/>
            <w:jc w:val="both"/>
          </w:pPr>
        </w:pPrChange>
      </w:pPr>
      <w:r w:rsidRPr="00127457">
        <w:rPr>
          <w:rFonts w:ascii="Times New Roman" w:hAnsi="Times New Roman" w:cs="Times New Roman"/>
          <w:sz w:val="24"/>
          <w:szCs w:val="24"/>
        </w:rPr>
        <w:t>VERONICA VELA</w:t>
      </w:r>
    </w:p>
    <w:p w14:paraId="72432EC8" w14:textId="63AB672A" w:rsidR="008071D7" w:rsidRPr="00127457" w:rsidRDefault="001503C2" w:rsidP="003A3568">
      <w:pPr>
        <w:spacing w:after="0" w:line="240" w:lineRule="auto"/>
        <w:jc w:val="both"/>
        <w:rPr>
          <w:rFonts w:ascii="Times New Roman" w:hAnsi="Times New Roman" w:cs="Times New Roman"/>
          <w:sz w:val="24"/>
          <w:szCs w:val="24"/>
        </w:rPr>
      </w:pPr>
      <w:r w:rsidRPr="00127457">
        <w:rPr>
          <w:rFonts w:ascii="Times New Roman" w:hAnsi="Times New Roman" w:cs="Times New Roman"/>
          <w:sz w:val="24"/>
          <w:szCs w:val="24"/>
        </w:rPr>
        <w:t>Clerk of Commissioners Court</w:t>
      </w:r>
      <w:r w:rsidR="008321F0" w:rsidRPr="00127457">
        <w:rPr>
          <w:rFonts w:ascii="Times New Roman" w:hAnsi="Times New Roman" w:cs="Times New Roman"/>
          <w:sz w:val="24"/>
          <w:szCs w:val="24"/>
        </w:rPr>
        <w:t xml:space="preserve">          </w:t>
      </w:r>
    </w:p>
    <w:sectPr w:rsidR="008071D7" w:rsidRPr="00127457" w:rsidSect="006C7F6F">
      <w:footerReference w:type="default" r:id="rId8"/>
      <w:pgSz w:w="12240" w:h="20160" w:code="5"/>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BD791" w14:textId="77777777" w:rsidR="009B105D" w:rsidRDefault="009B105D" w:rsidP="0026770F">
      <w:pPr>
        <w:spacing w:after="0" w:line="240" w:lineRule="auto"/>
      </w:pPr>
      <w:r>
        <w:separator/>
      </w:r>
    </w:p>
  </w:endnote>
  <w:endnote w:type="continuationSeparator" w:id="0">
    <w:p w14:paraId="7956D9A1" w14:textId="77777777" w:rsidR="009B105D" w:rsidRDefault="009B105D" w:rsidP="0026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838" w:author="Leo Villarreal" w:date="2024-09-08T18:11:00Z"/>
  <w:sdt>
    <w:sdtPr>
      <w:id w:val="-1223981520"/>
      <w:docPartObj>
        <w:docPartGallery w:val="Page Numbers (Bottom of Page)"/>
        <w:docPartUnique/>
      </w:docPartObj>
    </w:sdtPr>
    <w:sdtEndPr>
      <w:rPr>
        <w:noProof/>
      </w:rPr>
    </w:sdtEndPr>
    <w:sdtContent>
      <w:customXmlInsRangeEnd w:id="838"/>
      <w:p w14:paraId="35B66C20" w14:textId="1E5E711A" w:rsidR="0026770F" w:rsidRDefault="0026770F">
        <w:pPr>
          <w:pStyle w:val="Footer"/>
          <w:jc w:val="center"/>
          <w:rPr>
            <w:ins w:id="839" w:author="Leo Villarreal" w:date="2024-09-08T18:11:00Z"/>
          </w:rPr>
        </w:pPr>
        <w:ins w:id="840" w:author="Leo Villarreal" w:date="2024-09-08T18:11:00Z">
          <w:r>
            <w:fldChar w:fldCharType="begin"/>
          </w:r>
          <w:r>
            <w:instrText xml:space="preserve"> PAGE   \* MERGEFORMAT </w:instrText>
          </w:r>
          <w:r>
            <w:fldChar w:fldCharType="separate"/>
          </w:r>
          <w:r>
            <w:rPr>
              <w:noProof/>
            </w:rPr>
            <w:t>2</w:t>
          </w:r>
          <w:r>
            <w:rPr>
              <w:noProof/>
            </w:rPr>
            <w:fldChar w:fldCharType="end"/>
          </w:r>
        </w:ins>
      </w:p>
      <w:customXmlInsRangeStart w:id="841" w:author="Leo Villarreal" w:date="2024-09-08T18:11:00Z"/>
    </w:sdtContent>
  </w:sdt>
  <w:customXmlInsRangeEnd w:id="841"/>
  <w:p w14:paraId="0C0DF982" w14:textId="77777777" w:rsidR="0026770F" w:rsidRDefault="00267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6607D" w14:textId="77777777" w:rsidR="009B105D" w:rsidRDefault="009B105D" w:rsidP="0026770F">
      <w:pPr>
        <w:spacing w:after="0" w:line="240" w:lineRule="auto"/>
      </w:pPr>
      <w:r>
        <w:separator/>
      </w:r>
    </w:p>
  </w:footnote>
  <w:footnote w:type="continuationSeparator" w:id="0">
    <w:p w14:paraId="3E16460F" w14:textId="77777777" w:rsidR="009B105D" w:rsidRDefault="009B105D" w:rsidP="00267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63EF7"/>
    <w:multiLevelType w:val="hybridMultilevel"/>
    <w:tmpl w:val="71A2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28E22622"/>
    <w:multiLevelType w:val="hybridMultilevel"/>
    <w:tmpl w:val="3098B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5" w15:restartNumberingAfterBreak="0">
    <w:nsid w:val="33736FCA"/>
    <w:multiLevelType w:val="hybridMultilevel"/>
    <w:tmpl w:val="CAC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5"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8"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A1D3643"/>
    <w:multiLevelType w:val="hybridMultilevel"/>
    <w:tmpl w:val="7FAA0BA0"/>
    <w:lvl w:ilvl="0" w:tplc="82A685C6">
      <w:start w:val="2"/>
      <w:numFmt w:val="bullet"/>
      <w:lvlText w:val="-"/>
      <w:lvlJc w:val="left"/>
      <w:pPr>
        <w:ind w:left="2220" w:hanging="360"/>
      </w:pPr>
      <w:rPr>
        <w:rFonts w:ascii="Cambria" w:eastAsiaTheme="minorHAnsi" w:hAnsi="Cambria" w:cstheme="minorBidi"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2"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73345C2B"/>
    <w:multiLevelType w:val="hybridMultilevel"/>
    <w:tmpl w:val="65DAD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9"/>
  </w:num>
  <w:num w:numId="2">
    <w:abstractNumId w:val="37"/>
  </w:num>
  <w:num w:numId="3">
    <w:abstractNumId w:val="12"/>
  </w:num>
  <w:num w:numId="4">
    <w:abstractNumId w:val="36"/>
  </w:num>
  <w:num w:numId="5">
    <w:abstractNumId w:val="0"/>
  </w:num>
  <w:num w:numId="6">
    <w:abstractNumId w:val="16"/>
  </w:num>
  <w:num w:numId="7">
    <w:abstractNumId w:val="18"/>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2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22"/>
  </w:num>
  <w:num w:numId="16">
    <w:abstractNumId w:val="23"/>
  </w:num>
  <w:num w:numId="17">
    <w:abstractNumId w:val="10"/>
  </w:num>
  <w:num w:numId="18">
    <w:abstractNumId w:val="19"/>
  </w:num>
  <w:num w:numId="19">
    <w:abstractNumId w:val="25"/>
  </w:num>
  <w:num w:numId="20">
    <w:abstractNumId w:val="11"/>
  </w:num>
  <w:num w:numId="21">
    <w:abstractNumId w:val="40"/>
  </w:num>
  <w:num w:numId="22">
    <w:abstractNumId w:val="13"/>
  </w:num>
  <w:num w:numId="23">
    <w:abstractNumId w:val="14"/>
  </w:num>
  <w:num w:numId="24">
    <w:abstractNumId w:val="28"/>
  </w:num>
  <w:num w:numId="25">
    <w:abstractNumId w:val="32"/>
  </w:num>
  <w:num w:numId="26">
    <w:abstractNumId w:val="17"/>
  </w:num>
  <w:num w:numId="27">
    <w:abstractNumId w:val="8"/>
  </w:num>
  <w:num w:numId="28">
    <w:abstractNumId w:val="4"/>
  </w:num>
  <w:num w:numId="29">
    <w:abstractNumId w:val="34"/>
  </w:num>
  <w:num w:numId="30">
    <w:abstractNumId w:val="24"/>
  </w:num>
  <w:num w:numId="31">
    <w:abstractNumId w:val="27"/>
  </w:num>
  <w:num w:numId="32">
    <w:abstractNumId w:val="33"/>
  </w:num>
  <w:num w:numId="33">
    <w:abstractNumId w:val="21"/>
  </w:num>
  <w:num w:numId="34">
    <w:abstractNumId w:val="39"/>
  </w:num>
  <w:num w:numId="35">
    <w:abstractNumId w:val="30"/>
  </w:num>
  <w:num w:numId="36">
    <w:abstractNumId w:val="6"/>
  </w:num>
  <w:num w:numId="37">
    <w:abstractNumId w:val="7"/>
  </w:num>
  <w:num w:numId="38">
    <w:abstractNumId w:val="15"/>
  </w:num>
  <w:num w:numId="39">
    <w:abstractNumId w:val="3"/>
  </w:num>
  <w:num w:numId="40">
    <w:abstractNumId w:val="35"/>
  </w:num>
  <w:num w:numId="41">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o Villarreal">
    <w15:presenceInfo w15:providerId="Windows Live" w15:userId="3ca2d2f9b342a784"/>
  </w15:person>
  <w15:person w15:author="Leo Villarreal [2]">
    <w15:presenceInfo w15:providerId="Windows Live" w15:userId="3af0bed937ce5714"/>
  </w15:person>
  <w15:person w15:author="Veronica Vela">
    <w15:presenceInfo w15:providerId="AD" w15:userId="S-1-5-21-2400169921-3056827229-3440555036-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8"/>
    <w:rsid w:val="0000115B"/>
    <w:rsid w:val="000023B0"/>
    <w:rsid w:val="0000274A"/>
    <w:rsid w:val="00002A9A"/>
    <w:rsid w:val="00002CBD"/>
    <w:rsid w:val="00003951"/>
    <w:rsid w:val="00003EE7"/>
    <w:rsid w:val="00011738"/>
    <w:rsid w:val="00011BCE"/>
    <w:rsid w:val="00011C12"/>
    <w:rsid w:val="00014603"/>
    <w:rsid w:val="00017506"/>
    <w:rsid w:val="00017EC3"/>
    <w:rsid w:val="00020DF6"/>
    <w:rsid w:val="00022A7B"/>
    <w:rsid w:val="00023467"/>
    <w:rsid w:val="00023ABB"/>
    <w:rsid w:val="00023D5E"/>
    <w:rsid w:val="00027516"/>
    <w:rsid w:val="00032199"/>
    <w:rsid w:val="0003276D"/>
    <w:rsid w:val="000327C1"/>
    <w:rsid w:val="00034127"/>
    <w:rsid w:val="00034464"/>
    <w:rsid w:val="00034A53"/>
    <w:rsid w:val="00035B5F"/>
    <w:rsid w:val="00037575"/>
    <w:rsid w:val="000411CF"/>
    <w:rsid w:val="000413FB"/>
    <w:rsid w:val="00041B4F"/>
    <w:rsid w:val="0004391B"/>
    <w:rsid w:val="000444CC"/>
    <w:rsid w:val="000459A4"/>
    <w:rsid w:val="00045B01"/>
    <w:rsid w:val="00051104"/>
    <w:rsid w:val="000519B5"/>
    <w:rsid w:val="00051CC9"/>
    <w:rsid w:val="000556AF"/>
    <w:rsid w:val="00055A5A"/>
    <w:rsid w:val="00060734"/>
    <w:rsid w:val="000614ED"/>
    <w:rsid w:val="00061FA5"/>
    <w:rsid w:val="00067727"/>
    <w:rsid w:val="00067731"/>
    <w:rsid w:val="0007274F"/>
    <w:rsid w:val="000736FE"/>
    <w:rsid w:val="00073AE1"/>
    <w:rsid w:val="0007580F"/>
    <w:rsid w:val="00076459"/>
    <w:rsid w:val="00076482"/>
    <w:rsid w:val="00080C7E"/>
    <w:rsid w:val="0008371C"/>
    <w:rsid w:val="00085C4D"/>
    <w:rsid w:val="0008774A"/>
    <w:rsid w:val="0009060D"/>
    <w:rsid w:val="00090759"/>
    <w:rsid w:val="00090A9D"/>
    <w:rsid w:val="0009379F"/>
    <w:rsid w:val="00093DE6"/>
    <w:rsid w:val="00093F43"/>
    <w:rsid w:val="00094CBB"/>
    <w:rsid w:val="000972B6"/>
    <w:rsid w:val="000A0867"/>
    <w:rsid w:val="000A1F9A"/>
    <w:rsid w:val="000A2253"/>
    <w:rsid w:val="000A2916"/>
    <w:rsid w:val="000A5445"/>
    <w:rsid w:val="000A5E7E"/>
    <w:rsid w:val="000A61B8"/>
    <w:rsid w:val="000B0C34"/>
    <w:rsid w:val="000B436D"/>
    <w:rsid w:val="000B6BF8"/>
    <w:rsid w:val="000B79E1"/>
    <w:rsid w:val="000C1DD5"/>
    <w:rsid w:val="000C20BE"/>
    <w:rsid w:val="000C2206"/>
    <w:rsid w:val="000C2F01"/>
    <w:rsid w:val="000C3613"/>
    <w:rsid w:val="000C3A9F"/>
    <w:rsid w:val="000C4B98"/>
    <w:rsid w:val="000C67C9"/>
    <w:rsid w:val="000C6E15"/>
    <w:rsid w:val="000C7B3D"/>
    <w:rsid w:val="000D066B"/>
    <w:rsid w:val="000D0A1A"/>
    <w:rsid w:val="000D1054"/>
    <w:rsid w:val="000D44BB"/>
    <w:rsid w:val="000D6BCB"/>
    <w:rsid w:val="000E1570"/>
    <w:rsid w:val="000E2A1F"/>
    <w:rsid w:val="000E4C6B"/>
    <w:rsid w:val="000F0574"/>
    <w:rsid w:val="000F15AE"/>
    <w:rsid w:val="000F27D1"/>
    <w:rsid w:val="000F38AF"/>
    <w:rsid w:val="000F5ACE"/>
    <w:rsid w:val="001008F3"/>
    <w:rsid w:val="00101DC0"/>
    <w:rsid w:val="001026DC"/>
    <w:rsid w:val="00102BBD"/>
    <w:rsid w:val="001034C3"/>
    <w:rsid w:val="001042BF"/>
    <w:rsid w:val="00104A8B"/>
    <w:rsid w:val="00104DA4"/>
    <w:rsid w:val="00106353"/>
    <w:rsid w:val="00106DC5"/>
    <w:rsid w:val="001071AC"/>
    <w:rsid w:val="0011064A"/>
    <w:rsid w:val="00111E33"/>
    <w:rsid w:val="001150A6"/>
    <w:rsid w:val="00117C76"/>
    <w:rsid w:val="001208E2"/>
    <w:rsid w:val="00120990"/>
    <w:rsid w:val="00122D03"/>
    <w:rsid w:val="0012369E"/>
    <w:rsid w:val="001242A4"/>
    <w:rsid w:val="0012455A"/>
    <w:rsid w:val="00125B70"/>
    <w:rsid w:val="001266E2"/>
    <w:rsid w:val="001271F2"/>
    <w:rsid w:val="00127288"/>
    <w:rsid w:val="00127457"/>
    <w:rsid w:val="00131271"/>
    <w:rsid w:val="0013339C"/>
    <w:rsid w:val="001364BA"/>
    <w:rsid w:val="00136A4D"/>
    <w:rsid w:val="00137E39"/>
    <w:rsid w:val="001405C0"/>
    <w:rsid w:val="001407F8"/>
    <w:rsid w:val="00142278"/>
    <w:rsid w:val="001422F5"/>
    <w:rsid w:val="00144FF1"/>
    <w:rsid w:val="00146209"/>
    <w:rsid w:val="00146FF0"/>
    <w:rsid w:val="001503C2"/>
    <w:rsid w:val="00151AB8"/>
    <w:rsid w:val="00152153"/>
    <w:rsid w:val="0015392B"/>
    <w:rsid w:val="00153F8B"/>
    <w:rsid w:val="001542C0"/>
    <w:rsid w:val="001550FD"/>
    <w:rsid w:val="0015650D"/>
    <w:rsid w:val="00157B09"/>
    <w:rsid w:val="00160912"/>
    <w:rsid w:val="00160A37"/>
    <w:rsid w:val="001613A0"/>
    <w:rsid w:val="00167AE5"/>
    <w:rsid w:val="00167C08"/>
    <w:rsid w:val="001705F9"/>
    <w:rsid w:val="00171847"/>
    <w:rsid w:val="0017308E"/>
    <w:rsid w:val="00173FCE"/>
    <w:rsid w:val="001755F7"/>
    <w:rsid w:val="00176FE7"/>
    <w:rsid w:val="00177AD6"/>
    <w:rsid w:val="001802B0"/>
    <w:rsid w:val="00180421"/>
    <w:rsid w:val="001810A5"/>
    <w:rsid w:val="001835B0"/>
    <w:rsid w:val="00184C2D"/>
    <w:rsid w:val="001851ED"/>
    <w:rsid w:val="001856F8"/>
    <w:rsid w:val="00186A92"/>
    <w:rsid w:val="00190BF3"/>
    <w:rsid w:val="0019267A"/>
    <w:rsid w:val="0019293E"/>
    <w:rsid w:val="0019302B"/>
    <w:rsid w:val="0019343F"/>
    <w:rsid w:val="00193C3F"/>
    <w:rsid w:val="00194017"/>
    <w:rsid w:val="00195E07"/>
    <w:rsid w:val="001972E9"/>
    <w:rsid w:val="001978EC"/>
    <w:rsid w:val="001A0CF3"/>
    <w:rsid w:val="001A34A0"/>
    <w:rsid w:val="001A5E3A"/>
    <w:rsid w:val="001A6438"/>
    <w:rsid w:val="001A782F"/>
    <w:rsid w:val="001A7A10"/>
    <w:rsid w:val="001B0698"/>
    <w:rsid w:val="001B4BBA"/>
    <w:rsid w:val="001C08C5"/>
    <w:rsid w:val="001C0B00"/>
    <w:rsid w:val="001C29DE"/>
    <w:rsid w:val="001C4838"/>
    <w:rsid w:val="001C4A1C"/>
    <w:rsid w:val="001D198C"/>
    <w:rsid w:val="001D25AB"/>
    <w:rsid w:val="001D4144"/>
    <w:rsid w:val="001D46A8"/>
    <w:rsid w:val="001D58FE"/>
    <w:rsid w:val="001D63D1"/>
    <w:rsid w:val="001D768E"/>
    <w:rsid w:val="001E0818"/>
    <w:rsid w:val="001E4574"/>
    <w:rsid w:val="001E4A0F"/>
    <w:rsid w:val="001E530C"/>
    <w:rsid w:val="001E6513"/>
    <w:rsid w:val="001E7A14"/>
    <w:rsid w:val="001F015F"/>
    <w:rsid w:val="001F1999"/>
    <w:rsid w:val="001F50E3"/>
    <w:rsid w:val="001F5869"/>
    <w:rsid w:val="001F6A2D"/>
    <w:rsid w:val="001F756E"/>
    <w:rsid w:val="0020017B"/>
    <w:rsid w:val="00200F5E"/>
    <w:rsid w:val="00201298"/>
    <w:rsid w:val="002022A1"/>
    <w:rsid w:val="00202E6A"/>
    <w:rsid w:val="002056FA"/>
    <w:rsid w:val="00212CFC"/>
    <w:rsid w:val="00212D15"/>
    <w:rsid w:val="00213611"/>
    <w:rsid w:val="00214369"/>
    <w:rsid w:val="0021630C"/>
    <w:rsid w:val="00217DFA"/>
    <w:rsid w:val="00220149"/>
    <w:rsid w:val="00221D04"/>
    <w:rsid w:val="00222FFF"/>
    <w:rsid w:val="0022307A"/>
    <w:rsid w:val="00224B85"/>
    <w:rsid w:val="00237863"/>
    <w:rsid w:val="002403F5"/>
    <w:rsid w:val="002414FB"/>
    <w:rsid w:val="002422F7"/>
    <w:rsid w:val="0024236B"/>
    <w:rsid w:val="00243915"/>
    <w:rsid w:val="00244A63"/>
    <w:rsid w:val="00245B39"/>
    <w:rsid w:val="002466B7"/>
    <w:rsid w:val="0024740C"/>
    <w:rsid w:val="00256100"/>
    <w:rsid w:val="00260C9B"/>
    <w:rsid w:val="00262159"/>
    <w:rsid w:val="00263959"/>
    <w:rsid w:val="00265183"/>
    <w:rsid w:val="00266AF5"/>
    <w:rsid w:val="0026770F"/>
    <w:rsid w:val="00270D64"/>
    <w:rsid w:val="0027108B"/>
    <w:rsid w:val="0027336C"/>
    <w:rsid w:val="0027433E"/>
    <w:rsid w:val="0027483D"/>
    <w:rsid w:val="00275804"/>
    <w:rsid w:val="00276166"/>
    <w:rsid w:val="002775D8"/>
    <w:rsid w:val="00277FED"/>
    <w:rsid w:val="00281E54"/>
    <w:rsid w:val="00283AE9"/>
    <w:rsid w:val="00284156"/>
    <w:rsid w:val="00284953"/>
    <w:rsid w:val="002917AA"/>
    <w:rsid w:val="002923C3"/>
    <w:rsid w:val="002A0376"/>
    <w:rsid w:val="002A07D7"/>
    <w:rsid w:val="002A0BD8"/>
    <w:rsid w:val="002A1ED6"/>
    <w:rsid w:val="002A3177"/>
    <w:rsid w:val="002A7182"/>
    <w:rsid w:val="002A742C"/>
    <w:rsid w:val="002B0152"/>
    <w:rsid w:val="002B0B7D"/>
    <w:rsid w:val="002B0C9F"/>
    <w:rsid w:val="002B303E"/>
    <w:rsid w:val="002B38F5"/>
    <w:rsid w:val="002B4C64"/>
    <w:rsid w:val="002B4DB0"/>
    <w:rsid w:val="002C3207"/>
    <w:rsid w:val="002C35A9"/>
    <w:rsid w:val="002C5376"/>
    <w:rsid w:val="002C6E89"/>
    <w:rsid w:val="002C6EE6"/>
    <w:rsid w:val="002D1DF9"/>
    <w:rsid w:val="002D5A17"/>
    <w:rsid w:val="002D5A7B"/>
    <w:rsid w:val="002E0595"/>
    <w:rsid w:val="002E0FC0"/>
    <w:rsid w:val="002E15D4"/>
    <w:rsid w:val="002E2980"/>
    <w:rsid w:val="002E2BFD"/>
    <w:rsid w:val="002E3CB5"/>
    <w:rsid w:val="002E475F"/>
    <w:rsid w:val="002E6595"/>
    <w:rsid w:val="002E69E4"/>
    <w:rsid w:val="002E6A97"/>
    <w:rsid w:val="002F1366"/>
    <w:rsid w:val="002F18DD"/>
    <w:rsid w:val="002F1FA5"/>
    <w:rsid w:val="002F31BE"/>
    <w:rsid w:val="002F37DE"/>
    <w:rsid w:val="002F429A"/>
    <w:rsid w:val="00302439"/>
    <w:rsid w:val="00302605"/>
    <w:rsid w:val="00302B05"/>
    <w:rsid w:val="00304A41"/>
    <w:rsid w:val="0030641A"/>
    <w:rsid w:val="00307393"/>
    <w:rsid w:val="00307DBA"/>
    <w:rsid w:val="00311622"/>
    <w:rsid w:val="00315A7F"/>
    <w:rsid w:val="00317E2F"/>
    <w:rsid w:val="00322491"/>
    <w:rsid w:val="003278B1"/>
    <w:rsid w:val="00330BD3"/>
    <w:rsid w:val="0033506B"/>
    <w:rsid w:val="003365D1"/>
    <w:rsid w:val="0034038F"/>
    <w:rsid w:val="003403D7"/>
    <w:rsid w:val="00340813"/>
    <w:rsid w:val="00342A38"/>
    <w:rsid w:val="003455CB"/>
    <w:rsid w:val="003467AA"/>
    <w:rsid w:val="003469B8"/>
    <w:rsid w:val="003475B1"/>
    <w:rsid w:val="00351268"/>
    <w:rsid w:val="00355F30"/>
    <w:rsid w:val="00356B7D"/>
    <w:rsid w:val="00357317"/>
    <w:rsid w:val="00357535"/>
    <w:rsid w:val="00360E39"/>
    <w:rsid w:val="00361F94"/>
    <w:rsid w:val="003624D9"/>
    <w:rsid w:val="00364562"/>
    <w:rsid w:val="00364A2A"/>
    <w:rsid w:val="00367425"/>
    <w:rsid w:val="00367E0B"/>
    <w:rsid w:val="0037373F"/>
    <w:rsid w:val="0037439A"/>
    <w:rsid w:val="003745BB"/>
    <w:rsid w:val="003754AA"/>
    <w:rsid w:val="00376360"/>
    <w:rsid w:val="00376EF2"/>
    <w:rsid w:val="00381782"/>
    <w:rsid w:val="00382800"/>
    <w:rsid w:val="00383FC6"/>
    <w:rsid w:val="0038543F"/>
    <w:rsid w:val="003855EE"/>
    <w:rsid w:val="00387CD4"/>
    <w:rsid w:val="00391B30"/>
    <w:rsid w:val="00396003"/>
    <w:rsid w:val="00396D45"/>
    <w:rsid w:val="003A013C"/>
    <w:rsid w:val="003A0D58"/>
    <w:rsid w:val="003A3568"/>
    <w:rsid w:val="003A48D9"/>
    <w:rsid w:val="003A6083"/>
    <w:rsid w:val="003A7B22"/>
    <w:rsid w:val="003B0147"/>
    <w:rsid w:val="003B0866"/>
    <w:rsid w:val="003B08A4"/>
    <w:rsid w:val="003B4858"/>
    <w:rsid w:val="003B6EB5"/>
    <w:rsid w:val="003B74AF"/>
    <w:rsid w:val="003C03E0"/>
    <w:rsid w:val="003C06E8"/>
    <w:rsid w:val="003C070E"/>
    <w:rsid w:val="003C3D24"/>
    <w:rsid w:val="003C4085"/>
    <w:rsid w:val="003C53EF"/>
    <w:rsid w:val="003C5B9A"/>
    <w:rsid w:val="003C6771"/>
    <w:rsid w:val="003D049C"/>
    <w:rsid w:val="003D1BAF"/>
    <w:rsid w:val="003D3C38"/>
    <w:rsid w:val="003D4589"/>
    <w:rsid w:val="003D6CAA"/>
    <w:rsid w:val="003E0247"/>
    <w:rsid w:val="003E2000"/>
    <w:rsid w:val="003E22C7"/>
    <w:rsid w:val="003E3BB5"/>
    <w:rsid w:val="003E4643"/>
    <w:rsid w:val="003E4854"/>
    <w:rsid w:val="003E4B95"/>
    <w:rsid w:val="003E5173"/>
    <w:rsid w:val="003E7A8F"/>
    <w:rsid w:val="003F0AD9"/>
    <w:rsid w:val="003F1BFD"/>
    <w:rsid w:val="003F3E27"/>
    <w:rsid w:val="003F6A26"/>
    <w:rsid w:val="0040169C"/>
    <w:rsid w:val="004016B9"/>
    <w:rsid w:val="0040180F"/>
    <w:rsid w:val="0040285B"/>
    <w:rsid w:val="0040366B"/>
    <w:rsid w:val="004056A4"/>
    <w:rsid w:val="00405742"/>
    <w:rsid w:val="004058A9"/>
    <w:rsid w:val="00405EEA"/>
    <w:rsid w:val="004070F9"/>
    <w:rsid w:val="00413987"/>
    <w:rsid w:val="00414606"/>
    <w:rsid w:val="00415355"/>
    <w:rsid w:val="0041553D"/>
    <w:rsid w:val="00417CE4"/>
    <w:rsid w:val="004245F9"/>
    <w:rsid w:val="004276E5"/>
    <w:rsid w:val="00430204"/>
    <w:rsid w:val="004403BD"/>
    <w:rsid w:val="00442922"/>
    <w:rsid w:val="00442B69"/>
    <w:rsid w:val="00443123"/>
    <w:rsid w:val="00443A81"/>
    <w:rsid w:val="00444009"/>
    <w:rsid w:val="00444D12"/>
    <w:rsid w:val="0044702C"/>
    <w:rsid w:val="004506C6"/>
    <w:rsid w:val="00450BD2"/>
    <w:rsid w:val="00453833"/>
    <w:rsid w:val="004569C3"/>
    <w:rsid w:val="00457044"/>
    <w:rsid w:val="00460DA4"/>
    <w:rsid w:val="004612FC"/>
    <w:rsid w:val="00461D50"/>
    <w:rsid w:val="00462F74"/>
    <w:rsid w:val="0046460D"/>
    <w:rsid w:val="00465CD5"/>
    <w:rsid w:val="00471200"/>
    <w:rsid w:val="004766A3"/>
    <w:rsid w:val="00481CD0"/>
    <w:rsid w:val="00483012"/>
    <w:rsid w:val="0048387C"/>
    <w:rsid w:val="00485521"/>
    <w:rsid w:val="004866A5"/>
    <w:rsid w:val="00487450"/>
    <w:rsid w:val="00490E78"/>
    <w:rsid w:val="00494915"/>
    <w:rsid w:val="004A3307"/>
    <w:rsid w:val="004A4E69"/>
    <w:rsid w:val="004A5455"/>
    <w:rsid w:val="004A6235"/>
    <w:rsid w:val="004A7547"/>
    <w:rsid w:val="004A796D"/>
    <w:rsid w:val="004B1C38"/>
    <w:rsid w:val="004B1FC3"/>
    <w:rsid w:val="004B34B8"/>
    <w:rsid w:val="004B34D8"/>
    <w:rsid w:val="004B382A"/>
    <w:rsid w:val="004B3C3A"/>
    <w:rsid w:val="004B6483"/>
    <w:rsid w:val="004C15BA"/>
    <w:rsid w:val="004C5D9E"/>
    <w:rsid w:val="004C69CD"/>
    <w:rsid w:val="004D4B9A"/>
    <w:rsid w:val="004D54F8"/>
    <w:rsid w:val="004D67DB"/>
    <w:rsid w:val="004E222C"/>
    <w:rsid w:val="004E3912"/>
    <w:rsid w:val="004E5882"/>
    <w:rsid w:val="004E5CA8"/>
    <w:rsid w:val="004E7150"/>
    <w:rsid w:val="004F35BF"/>
    <w:rsid w:val="004F450C"/>
    <w:rsid w:val="004F6C0F"/>
    <w:rsid w:val="004F74C4"/>
    <w:rsid w:val="004F7513"/>
    <w:rsid w:val="004F77E3"/>
    <w:rsid w:val="005027FD"/>
    <w:rsid w:val="00504001"/>
    <w:rsid w:val="00504B69"/>
    <w:rsid w:val="00505BA7"/>
    <w:rsid w:val="00506812"/>
    <w:rsid w:val="0051305D"/>
    <w:rsid w:val="0051368A"/>
    <w:rsid w:val="00513EDB"/>
    <w:rsid w:val="00514D92"/>
    <w:rsid w:val="00514DAB"/>
    <w:rsid w:val="00520779"/>
    <w:rsid w:val="005219E5"/>
    <w:rsid w:val="005220B5"/>
    <w:rsid w:val="00522F69"/>
    <w:rsid w:val="00523790"/>
    <w:rsid w:val="00525A0F"/>
    <w:rsid w:val="0052628D"/>
    <w:rsid w:val="005279A3"/>
    <w:rsid w:val="00533CAA"/>
    <w:rsid w:val="0053700E"/>
    <w:rsid w:val="00541F32"/>
    <w:rsid w:val="00543ECB"/>
    <w:rsid w:val="0054577A"/>
    <w:rsid w:val="0054670D"/>
    <w:rsid w:val="00550355"/>
    <w:rsid w:val="00551033"/>
    <w:rsid w:val="00551344"/>
    <w:rsid w:val="005543EF"/>
    <w:rsid w:val="00554B10"/>
    <w:rsid w:val="005551E4"/>
    <w:rsid w:val="00557DC1"/>
    <w:rsid w:val="005603B8"/>
    <w:rsid w:val="0056480D"/>
    <w:rsid w:val="00567C9C"/>
    <w:rsid w:val="0057067B"/>
    <w:rsid w:val="00572509"/>
    <w:rsid w:val="00572EB7"/>
    <w:rsid w:val="00574FAF"/>
    <w:rsid w:val="00575300"/>
    <w:rsid w:val="005757E1"/>
    <w:rsid w:val="00582912"/>
    <w:rsid w:val="00586EC6"/>
    <w:rsid w:val="00593472"/>
    <w:rsid w:val="0059530A"/>
    <w:rsid w:val="0059696E"/>
    <w:rsid w:val="00596A9B"/>
    <w:rsid w:val="005A159F"/>
    <w:rsid w:val="005A2BBC"/>
    <w:rsid w:val="005B064B"/>
    <w:rsid w:val="005B0DEE"/>
    <w:rsid w:val="005B1268"/>
    <w:rsid w:val="005B13E5"/>
    <w:rsid w:val="005B151C"/>
    <w:rsid w:val="005B2AA6"/>
    <w:rsid w:val="005B2AB1"/>
    <w:rsid w:val="005B380A"/>
    <w:rsid w:val="005B430B"/>
    <w:rsid w:val="005B4D19"/>
    <w:rsid w:val="005B6E4F"/>
    <w:rsid w:val="005B7B0F"/>
    <w:rsid w:val="005B7D21"/>
    <w:rsid w:val="005C20B4"/>
    <w:rsid w:val="005C2660"/>
    <w:rsid w:val="005C3987"/>
    <w:rsid w:val="005D1424"/>
    <w:rsid w:val="005D3FE4"/>
    <w:rsid w:val="005D4E83"/>
    <w:rsid w:val="005D5F40"/>
    <w:rsid w:val="005D7F1A"/>
    <w:rsid w:val="005E08DB"/>
    <w:rsid w:val="005E18A2"/>
    <w:rsid w:val="005E20BB"/>
    <w:rsid w:val="005E279E"/>
    <w:rsid w:val="005E3A11"/>
    <w:rsid w:val="005E5286"/>
    <w:rsid w:val="005E5D8D"/>
    <w:rsid w:val="005E7613"/>
    <w:rsid w:val="005E7EE4"/>
    <w:rsid w:val="005F03B9"/>
    <w:rsid w:val="005F085D"/>
    <w:rsid w:val="005F101E"/>
    <w:rsid w:val="005F1E8D"/>
    <w:rsid w:val="005F21E3"/>
    <w:rsid w:val="005F2E55"/>
    <w:rsid w:val="005F4C5C"/>
    <w:rsid w:val="005F5241"/>
    <w:rsid w:val="005F5DE4"/>
    <w:rsid w:val="005F5EB1"/>
    <w:rsid w:val="005F6A8C"/>
    <w:rsid w:val="005F77F8"/>
    <w:rsid w:val="00603679"/>
    <w:rsid w:val="00605040"/>
    <w:rsid w:val="006060C3"/>
    <w:rsid w:val="00610FE1"/>
    <w:rsid w:val="00611C8B"/>
    <w:rsid w:val="00613260"/>
    <w:rsid w:val="00615296"/>
    <w:rsid w:val="0061723D"/>
    <w:rsid w:val="0061730E"/>
    <w:rsid w:val="006217B6"/>
    <w:rsid w:val="00622641"/>
    <w:rsid w:val="0062266E"/>
    <w:rsid w:val="00622B70"/>
    <w:rsid w:val="00624343"/>
    <w:rsid w:val="00631227"/>
    <w:rsid w:val="00633228"/>
    <w:rsid w:val="00642E65"/>
    <w:rsid w:val="0064308E"/>
    <w:rsid w:val="00644500"/>
    <w:rsid w:val="00644D95"/>
    <w:rsid w:val="00646069"/>
    <w:rsid w:val="00646205"/>
    <w:rsid w:val="00650CC6"/>
    <w:rsid w:val="006557C1"/>
    <w:rsid w:val="00662275"/>
    <w:rsid w:val="0066275D"/>
    <w:rsid w:val="00665E78"/>
    <w:rsid w:val="00667B8D"/>
    <w:rsid w:val="00667D95"/>
    <w:rsid w:val="00670704"/>
    <w:rsid w:val="00671A4B"/>
    <w:rsid w:val="006760E4"/>
    <w:rsid w:val="00680169"/>
    <w:rsid w:val="00680A2F"/>
    <w:rsid w:val="00681EF6"/>
    <w:rsid w:val="00682B4C"/>
    <w:rsid w:val="00683962"/>
    <w:rsid w:val="00685A4E"/>
    <w:rsid w:val="0068624F"/>
    <w:rsid w:val="006875BC"/>
    <w:rsid w:val="00691E7C"/>
    <w:rsid w:val="00694489"/>
    <w:rsid w:val="006A1F2F"/>
    <w:rsid w:val="006A2872"/>
    <w:rsid w:val="006B07AB"/>
    <w:rsid w:val="006B1118"/>
    <w:rsid w:val="006B3C5B"/>
    <w:rsid w:val="006B658F"/>
    <w:rsid w:val="006C088B"/>
    <w:rsid w:val="006C0BA3"/>
    <w:rsid w:val="006C1D7C"/>
    <w:rsid w:val="006C274A"/>
    <w:rsid w:val="006C385C"/>
    <w:rsid w:val="006C5666"/>
    <w:rsid w:val="006C5AE0"/>
    <w:rsid w:val="006C6B5A"/>
    <w:rsid w:val="006C7F6F"/>
    <w:rsid w:val="006D097B"/>
    <w:rsid w:val="006D135D"/>
    <w:rsid w:val="006D2B22"/>
    <w:rsid w:val="006D37BA"/>
    <w:rsid w:val="006D3964"/>
    <w:rsid w:val="006D7FB4"/>
    <w:rsid w:val="006E05B8"/>
    <w:rsid w:val="006E06D0"/>
    <w:rsid w:val="006E3619"/>
    <w:rsid w:val="006E45E5"/>
    <w:rsid w:val="006E4D4B"/>
    <w:rsid w:val="006E6052"/>
    <w:rsid w:val="006F0898"/>
    <w:rsid w:val="006F5AAF"/>
    <w:rsid w:val="006F5E1E"/>
    <w:rsid w:val="006F6E11"/>
    <w:rsid w:val="006F70B3"/>
    <w:rsid w:val="006F75E7"/>
    <w:rsid w:val="007027C9"/>
    <w:rsid w:val="00702C93"/>
    <w:rsid w:val="00702EC2"/>
    <w:rsid w:val="00704400"/>
    <w:rsid w:val="00706B70"/>
    <w:rsid w:val="00707038"/>
    <w:rsid w:val="00710843"/>
    <w:rsid w:val="00710C7F"/>
    <w:rsid w:val="00713223"/>
    <w:rsid w:val="00714D32"/>
    <w:rsid w:val="007164BA"/>
    <w:rsid w:val="00716EC9"/>
    <w:rsid w:val="00717AB3"/>
    <w:rsid w:val="0072196A"/>
    <w:rsid w:val="00723AD1"/>
    <w:rsid w:val="00730B03"/>
    <w:rsid w:val="00732E72"/>
    <w:rsid w:val="00733091"/>
    <w:rsid w:val="00734129"/>
    <w:rsid w:val="00735D11"/>
    <w:rsid w:val="007379E7"/>
    <w:rsid w:val="00741301"/>
    <w:rsid w:val="007414C8"/>
    <w:rsid w:val="00743C92"/>
    <w:rsid w:val="00746161"/>
    <w:rsid w:val="00746BD7"/>
    <w:rsid w:val="007512F5"/>
    <w:rsid w:val="00751A41"/>
    <w:rsid w:val="00752208"/>
    <w:rsid w:val="00752304"/>
    <w:rsid w:val="00752718"/>
    <w:rsid w:val="007532D8"/>
    <w:rsid w:val="00755D34"/>
    <w:rsid w:val="007561F5"/>
    <w:rsid w:val="00760CE8"/>
    <w:rsid w:val="00761969"/>
    <w:rsid w:val="00761F24"/>
    <w:rsid w:val="00762C3E"/>
    <w:rsid w:val="00762CB0"/>
    <w:rsid w:val="007632AA"/>
    <w:rsid w:val="00763964"/>
    <w:rsid w:val="00764719"/>
    <w:rsid w:val="00764D36"/>
    <w:rsid w:val="0076521C"/>
    <w:rsid w:val="00765A50"/>
    <w:rsid w:val="007675D9"/>
    <w:rsid w:val="0076794E"/>
    <w:rsid w:val="00772510"/>
    <w:rsid w:val="007731B5"/>
    <w:rsid w:val="00773897"/>
    <w:rsid w:val="00780F08"/>
    <w:rsid w:val="00783094"/>
    <w:rsid w:val="00785020"/>
    <w:rsid w:val="00786CF5"/>
    <w:rsid w:val="007902FF"/>
    <w:rsid w:val="00790973"/>
    <w:rsid w:val="00791919"/>
    <w:rsid w:val="00792D81"/>
    <w:rsid w:val="00793383"/>
    <w:rsid w:val="007940A0"/>
    <w:rsid w:val="007946F1"/>
    <w:rsid w:val="0079503C"/>
    <w:rsid w:val="007955B6"/>
    <w:rsid w:val="00797399"/>
    <w:rsid w:val="007974BC"/>
    <w:rsid w:val="00797DB1"/>
    <w:rsid w:val="00797E17"/>
    <w:rsid w:val="007A144C"/>
    <w:rsid w:val="007A4176"/>
    <w:rsid w:val="007A5806"/>
    <w:rsid w:val="007A6378"/>
    <w:rsid w:val="007A6B49"/>
    <w:rsid w:val="007A7378"/>
    <w:rsid w:val="007A7E3B"/>
    <w:rsid w:val="007B2987"/>
    <w:rsid w:val="007B2E36"/>
    <w:rsid w:val="007B4903"/>
    <w:rsid w:val="007B4DF5"/>
    <w:rsid w:val="007B5737"/>
    <w:rsid w:val="007C21F3"/>
    <w:rsid w:val="007C24FC"/>
    <w:rsid w:val="007C3200"/>
    <w:rsid w:val="007C3668"/>
    <w:rsid w:val="007C48E1"/>
    <w:rsid w:val="007C5F13"/>
    <w:rsid w:val="007C62C9"/>
    <w:rsid w:val="007C6775"/>
    <w:rsid w:val="007C76B2"/>
    <w:rsid w:val="007D1BEE"/>
    <w:rsid w:val="007D2A62"/>
    <w:rsid w:val="007D2E93"/>
    <w:rsid w:val="007D3FB9"/>
    <w:rsid w:val="007E08EE"/>
    <w:rsid w:val="007E1C10"/>
    <w:rsid w:val="007E380D"/>
    <w:rsid w:val="007E79CE"/>
    <w:rsid w:val="007E7CC9"/>
    <w:rsid w:val="007F25B2"/>
    <w:rsid w:val="007F3F24"/>
    <w:rsid w:val="007F423C"/>
    <w:rsid w:val="007F62D1"/>
    <w:rsid w:val="007F647B"/>
    <w:rsid w:val="0080081D"/>
    <w:rsid w:val="00801817"/>
    <w:rsid w:val="008037A7"/>
    <w:rsid w:val="00803E7B"/>
    <w:rsid w:val="00804625"/>
    <w:rsid w:val="0080596F"/>
    <w:rsid w:val="00805EA4"/>
    <w:rsid w:val="008060AF"/>
    <w:rsid w:val="008071D7"/>
    <w:rsid w:val="008106B3"/>
    <w:rsid w:val="00813320"/>
    <w:rsid w:val="00815A6A"/>
    <w:rsid w:val="008166FA"/>
    <w:rsid w:val="00822216"/>
    <w:rsid w:val="00822D73"/>
    <w:rsid w:val="0082647F"/>
    <w:rsid w:val="00827E55"/>
    <w:rsid w:val="00830512"/>
    <w:rsid w:val="0083170C"/>
    <w:rsid w:val="008321F0"/>
    <w:rsid w:val="0083564E"/>
    <w:rsid w:val="00840102"/>
    <w:rsid w:val="008419C1"/>
    <w:rsid w:val="008420CB"/>
    <w:rsid w:val="00845116"/>
    <w:rsid w:val="008452BD"/>
    <w:rsid w:val="00846DE3"/>
    <w:rsid w:val="00850FFD"/>
    <w:rsid w:val="00852461"/>
    <w:rsid w:val="00852986"/>
    <w:rsid w:val="00852E00"/>
    <w:rsid w:val="00853173"/>
    <w:rsid w:val="00855113"/>
    <w:rsid w:val="008619F0"/>
    <w:rsid w:val="008647BC"/>
    <w:rsid w:val="008657D1"/>
    <w:rsid w:val="00865AC1"/>
    <w:rsid w:val="00871892"/>
    <w:rsid w:val="008719AF"/>
    <w:rsid w:val="008728EF"/>
    <w:rsid w:val="0087311A"/>
    <w:rsid w:val="00874F17"/>
    <w:rsid w:val="008751C1"/>
    <w:rsid w:val="008801AD"/>
    <w:rsid w:val="0088157C"/>
    <w:rsid w:val="00882719"/>
    <w:rsid w:val="0088489B"/>
    <w:rsid w:val="0088586A"/>
    <w:rsid w:val="008901EF"/>
    <w:rsid w:val="00890882"/>
    <w:rsid w:val="00893B15"/>
    <w:rsid w:val="00895B02"/>
    <w:rsid w:val="00895C9A"/>
    <w:rsid w:val="008975C6"/>
    <w:rsid w:val="008A0086"/>
    <w:rsid w:val="008A298E"/>
    <w:rsid w:val="008A3811"/>
    <w:rsid w:val="008A5964"/>
    <w:rsid w:val="008B045C"/>
    <w:rsid w:val="008B46DF"/>
    <w:rsid w:val="008B704D"/>
    <w:rsid w:val="008B7BB6"/>
    <w:rsid w:val="008C2969"/>
    <w:rsid w:val="008C2B30"/>
    <w:rsid w:val="008C2CB0"/>
    <w:rsid w:val="008C2D9F"/>
    <w:rsid w:val="008C529C"/>
    <w:rsid w:val="008C624F"/>
    <w:rsid w:val="008C66AB"/>
    <w:rsid w:val="008D0F5B"/>
    <w:rsid w:val="008D14EB"/>
    <w:rsid w:val="008D1BAE"/>
    <w:rsid w:val="008D4D12"/>
    <w:rsid w:val="008D55D9"/>
    <w:rsid w:val="008D7A05"/>
    <w:rsid w:val="008E2BE3"/>
    <w:rsid w:val="008E4F34"/>
    <w:rsid w:val="008E5A4D"/>
    <w:rsid w:val="008E723C"/>
    <w:rsid w:val="008E7D63"/>
    <w:rsid w:val="008E7F4F"/>
    <w:rsid w:val="008E7FE3"/>
    <w:rsid w:val="008F04E9"/>
    <w:rsid w:val="008F0999"/>
    <w:rsid w:val="008F0EE3"/>
    <w:rsid w:val="008F2884"/>
    <w:rsid w:val="008F48CF"/>
    <w:rsid w:val="008F4C2A"/>
    <w:rsid w:val="008F52E5"/>
    <w:rsid w:val="008F5636"/>
    <w:rsid w:val="008F63FA"/>
    <w:rsid w:val="008F6509"/>
    <w:rsid w:val="00901DB6"/>
    <w:rsid w:val="00902BBC"/>
    <w:rsid w:val="00902DA3"/>
    <w:rsid w:val="009046F1"/>
    <w:rsid w:val="00904BB0"/>
    <w:rsid w:val="00904F59"/>
    <w:rsid w:val="009066D8"/>
    <w:rsid w:val="00907992"/>
    <w:rsid w:val="0091113B"/>
    <w:rsid w:val="00911939"/>
    <w:rsid w:val="0091233C"/>
    <w:rsid w:val="009138FA"/>
    <w:rsid w:val="009139B4"/>
    <w:rsid w:val="00917342"/>
    <w:rsid w:val="009177D6"/>
    <w:rsid w:val="00921F58"/>
    <w:rsid w:val="00922C81"/>
    <w:rsid w:val="00924241"/>
    <w:rsid w:val="00924609"/>
    <w:rsid w:val="00925F13"/>
    <w:rsid w:val="009265AC"/>
    <w:rsid w:val="00926E9E"/>
    <w:rsid w:val="009270A5"/>
    <w:rsid w:val="00927B18"/>
    <w:rsid w:val="00931A78"/>
    <w:rsid w:val="00932450"/>
    <w:rsid w:val="00935032"/>
    <w:rsid w:val="009370EE"/>
    <w:rsid w:val="0093722C"/>
    <w:rsid w:val="00944091"/>
    <w:rsid w:val="00945122"/>
    <w:rsid w:val="00951629"/>
    <w:rsid w:val="00953CC8"/>
    <w:rsid w:val="0095441D"/>
    <w:rsid w:val="00954B3A"/>
    <w:rsid w:val="009552E6"/>
    <w:rsid w:val="009558A6"/>
    <w:rsid w:val="00957DE1"/>
    <w:rsid w:val="00960461"/>
    <w:rsid w:val="00960DE8"/>
    <w:rsid w:val="009622DF"/>
    <w:rsid w:val="00962EBE"/>
    <w:rsid w:val="00964D50"/>
    <w:rsid w:val="00966771"/>
    <w:rsid w:val="0096740D"/>
    <w:rsid w:val="00967D12"/>
    <w:rsid w:val="00967E21"/>
    <w:rsid w:val="0097155A"/>
    <w:rsid w:val="00971B85"/>
    <w:rsid w:val="0097370E"/>
    <w:rsid w:val="00973C1E"/>
    <w:rsid w:val="00973F49"/>
    <w:rsid w:val="009747FF"/>
    <w:rsid w:val="00974CA9"/>
    <w:rsid w:val="009775DE"/>
    <w:rsid w:val="00977D24"/>
    <w:rsid w:val="00980029"/>
    <w:rsid w:val="00980C72"/>
    <w:rsid w:val="00981531"/>
    <w:rsid w:val="00981843"/>
    <w:rsid w:val="009876AD"/>
    <w:rsid w:val="009922FE"/>
    <w:rsid w:val="009936A7"/>
    <w:rsid w:val="00995FEE"/>
    <w:rsid w:val="009A03A2"/>
    <w:rsid w:val="009A3B5F"/>
    <w:rsid w:val="009A476A"/>
    <w:rsid w:val="009B0419"/>
    <w:rsid w:val="009B0D95"/>
    <w:rsid w:val="009B105D"/>
    <w:rsid w:val="009B28A1"/>
    <w:rsid w:val="009B5539"/>
    <w:rsid w:val="009B69E3"/>
    <w:rsid w:val="009B7B82"/>
    <w:rsid w:val="009C0E23"/>
    <w:rsid w:val="009C19DE"/>
    <w:rsid w:val="009C1D6F"/>
    <w:rsid w:val="009C1E12"/>
    <w:rsid w:val="009C25D7"/>
    <w:rsid w:val="009C44D0"/>
    <w:rsid w:val="009C57BF"/>
    <w:rsid w:val="009C771C"/>
    <w:rsid w:val="009D1F06"/>
    <w:rsid w:val="009D79F6"/>
    <w:rsid w:val="009E1DE7"/>
    <w:rsid w:val="009E22C7"/>
    <w:rsid w:val="009E4FEA"/>
    <w:rsid w:val="009E515E"/>
    <w:rsid w:val="009E5321"/>
    <w:rsid w:val="009E549C"/>
    <w:rsid w:val="009E5595"/>
    <w:rsid w:val="009F0EDC"/>
    <w:rsid w:val="009F1AB8"/>
    <w:rsid w:val="009F29F9"/>
    <w:rsid w:val="009F3573"/>
    <w:rsid w:val="009F4C09"/>
    <w:rsid w:val="009F5123"/>
    <w:rsid w:val="009F65AC"/>
    <w:rsid w:val="009F7229"/>
    <w:rsid w:val="00A02312"/>
    <w:rsid w:val="00A039A9"/>
    <w:rsid w:val="00A06057"/>
    <w:rsid w:val="00A060E7"/>
    <w:rsid w:val="00A063C8"/>
    <w:rsid w:val="00A072DF"/>
    <w:rsid w:val="00A10998"/>
    <w:rsid w:val="00A10C47"/>
    <w:rsid w:val="00A11030"/>
    <w:rsid w:val="00A12F87"/>
    <w:rsid w:val="00A14148"/>
    <w:rsid w:val="00A14343"/>
    <w:rsid w:val="00A16203"/>
    <w:rsid w:val="00A17071"/>
    <w:rsid w:val="00A225D7"/>
    <w:rsid w:val="00A23229"/>
    <w:rsid w:val="00A23508"/>
    <w:rsid w:val="00A23B20"/>
    <w:rsid w:val="00A25419"/>
    <w:rsid w:val="00A25CF8"/>
    <w:rsid w:val="00A25FF3"/>
    <w:rsid w:val="00A278EC"/>
    <w:rsid w:val="00A326D0"/>
    <w:rsid w:val="00A34F6A"/>
    <w:rsid w:val="00A35BDB"/>
    <w:rsid w:val="00A36E65"/>
    <w:rsid w:val="00A41E14"/>
    <w:rsid w:val="00A41E47"/>
    <w:rsid w:val="00A44E32"/>
    <w:rsid w:val="00A478E1"/>
    <w:rsid w:val="00A53526"/>
    <w:rsid w:val="00A55612"/>
    <w:rsid w:val="00A57C86"/>
    <w:rsid w:val="00A57F3F"/>
    <w:rsid w:val="00A60DD5"/>
    <w:rsid w:val="00A62A06"/>
    <w:rsid w:val="00A62C93"/>
    <w:rsid w:val="00A64663"/>
    <w:rsid w:val="00A65062"/>
    <w:rsid w:val="00A6575E"/>
    <w:rsid w:val="00A66A94"/>
    <w:rsid w:val="00A67845"/>
    <w:rsid w:val="00A71A26"/>
    <w:rsid w:val="00A71F61"/>
    <w:rsid w:val="00A73F21"/>
    <w:rsid w:val="00A7411A"/>
    <w:rsid w:val="00A74AAC"/>
    <w:rsid w:val="00A74CD6"/>
    <w:rsid w:val="00A751FF"/>
    <w:rsid w:val="00A757D7"/>
    <w:rsid w:val="00A77152"/>
    <w:rsid w:val="00A8022B"/>
    <w:rsid w:val="00A819EF"/>
    <w:rsid w:val="00A87298"/>
    <w:rsid w:val="00A874DB"/>
    <w:rsid w:val="00A92255"/>
    <w:rsid w:val="00A95A3B"/>
    <w:rsid w:val="00A95C19"/>
    <w:rsid w:val="00A97709"/>
    <w:rsid w:val="00AA1C66"/>
    <w:rsid w:val="00AA319B"/>
    <w:rsid w:val="00AA3AE6"/>
    <w:rsid w:val="00AA3FF7"/>
    <w:rsid w:val="00AA4332"/>
    <w:rsid w:val="00AA45B0"/>
    <w:rsid w:val="00AB49F4"/>
    <w:rsid w:val="00AB4A4F"/>
    <w:rsid w:val="00AB5DB0"/>
    <w:rsid w:val="00AB6276"/>
    <w:rsid w:val="00AC02FC"/>
    <w:rsid w:val="00AC0891"/>
    <w:rsid w:val="00AC2DB9"/>
    <w:rsid w:val="00AC45CA"/>
    <w:rsid w:val="00AC53C1"/>
    <w:rsid w:val="00AC687A"/>
    <w:rsid w:val="00AC79E6"/>
    <w:rsid w:val="00AC7A16"/>
    <w:rsid w:val="00AD00FA"/>
    <w:rsid w:val="00AD1195"/>
    <w:rsid w:val="00AD1277"/>
    <w:rsid w:val="00AD2EA2"/>
    <w:rsid w:val="00AE11EF"/>
    <w:rsid w:val="00AE1A99"/>
    <w:rsid w:val="00AE3ACB"/>
    <w:rsid w:val="00AE6609"/>
    <w:rsid w:val="00AE66F0"/>
    <w:rsid w:val="00AE6AC1"/>
    <w:rsid w:val="00AF1486"/>
    <w:rsid w:val="00AF23DD"/>
    <w:rsid w:val="00AF3B47"/>
    <w:rsid w:val="00AF5692"/>
    <w:rsid w:val="00AF5714"/>
    <w:rsid w:val="00AF5AAF"/>
    <w:rsid w:val="00AF5ED5"/>
    <w:rsid w:val="00AF621A"/>
    <w:rsid w:val="00AF7241"/>
    <w:rsid w:val="00AF7C4E"/>
    <w:rsid w:val="00B0076A"/>
    <w:rsid w:val="00B00AED"/>
    <w:rsid w:val="00B01963"/>
    <w:rsid w:val="00B045FB"/>
    <w:rsid w:val="00B06B41"/>
    <w:rsid w:val="00B06F57"/>
    <w:rsid w:val="00B07DB6"/>
    <w:rsid w:val="00B07E67"/>
    <w:rsid w:val="00B10E43"/>
    <w:rsid w:val="00B12EB9"/>
    <w:rsid w:val="00B14605"/>
    <w:rsid w:val="00B14AFA"/>
    <w:rsid w:val="00B15375"/>
    <w:rsid w:val="00B1563C"/>
    <w:rsid w:val="00B16DD4"/>
    <w:rsid w:val="00B17D52"/>
    <w:rsid w:val="00B20F0C"/>
    <w:rsid w:val="00B224CF"/>
    <w:rsid w:val="00B24226"/>
    <w:rsid w:val="00B24498"/>
    <w:rsid w:val="00B2458C"/>
    <w:rsid w:val="00B24E31"/>
    <w:rsid w:val="00B2701F"/>
    <w:rsid w:val="00B275CD"/>
    <w:rsid w:val="00B303EA"/>
    <w:rsid w:val="00B31EFE"/>
    <w:rsid w:val="00B3578A"/>
    <w:rsid w:val="00B36553"/>
    <w:rsid w:val="00B4001D"/>
    <w:rsid w:val="00B400FC"/>
    <w:rsid w:val="00B401CA"/>
    <w:rsid w:val="00B41BB6"/>
    <w:rsid w:val="00B44BFA"/>
    <w:rsid w:val="00B45749"/>
    <w:rsid w:val="00B45A17"/>
    <w:rsid w:val="00B51E91"/>
    <w:rsid w:val="00B52510"/>
    <w:rsid w:val="00B53F49"/>
    <w:rsid w:val="00B62346"/>
    <w:rsid w:val="00B63F53"/>
    <w:rsid w:val="00B6418C"/>
    <w:rsid w:val="00B70844"/>
    <w:rsid w:val="00B708D4"/>
    <w:rsid w:val="00B713AD"/>
    <w:rsid w:val="00B72550"/>
    <w:rsid w:val="00B73D10"/>
    <w:rsid w:val="00B73E3B"/>
    <w:rsid w:val="00B74FC0"/>
    <w:rsid w:val="00B750EE"/>
    <w:rsid w:val="00B757A0"/>
    <w:rsid w:val="00B77B2C"/>
    <w:rsid w:val="00B80536"/>
    <w:rsid w:val="00B81E3B"/>
    <w:rsid w:val="00B847E0"/>
    <w:rsid w:val="00B856F7"/>
    <w:rsid w:val="00B873B6"/>
    <w:rsid w:val="00B879F7"/>
    <w:rsid w:val="00B9031F"/>
    <w:rsid w:val="00B9109B"/>
    <w:rsid w:val="00B92BD9"/>
    <w:rsid w:val="00B941E4"/>
    <w:rsid w:val="00B94D5E"/>
    <w:rsid w:val="00B950F2"/>
    <w:rsid w:val="00B95FEF"/>
    <w:rsid w:val="00B963D7"/>
    <w:rsid w:val="00B96744"/>
    <w:rsid w:val="00B97379"/>
    <w:rsid w:val="00B97414"/>
    <w:rsid w:val="00BA0090"/>
    <w:rsid w:val="00BA1145"/>
    <w:rsid w:val="00BA14C3"/>
    <w:rsid w:val="00BA3457"/>
    <w:rsid w:val="00BA398C"/>
    <w:rsid w:val="00BA5FEB"/>
    <w:rsid w:val="00BA6159"/>
    <w:rsid w:val="00BA645E"/>
    <w:rsid w:val="00BA650E"/>
    <w:rsid w:val="00BA6CC2"/>
    <w:rsid w:val="00BB05FD"/>
    <w:rsid w:val="00BB7799"/>
    <w:rsid w:val="00BC27D3"/>
    <w:rsid w:val="00BC49E1"/>
    <w:rsid w:val="00BC55FC"/>
    <w:rsid w:val="00BC5816"/>
    <w:rsid w:val="00BC5895"/>
    <w:rsid w:val="00BC7D6F"/>
    <w:rsid w:val="00BD0A42"/>
    <w:rsid w:val="00BD0B02"/>
    <w:rsid w:val="00BD0DAE"/>
    <w:rsid w:val="00BD15AD"/>
    <w:rsid w:val="00BD5ED9"/>
    <w:rsid w:val="00BD6534"/>
    <w:rsid w:val="00BE1CF1"/>
    <w:rsid w:val="00BE1D9F"/>
    <w:rsid w:val="00BE54E2"/>
    <w:rsid w:val="00BE64D1"/>
    <w:rsid w:val="00BE7158"/>
    <w:rsid w:val="00BF0A0C"/>
    <w:rsid w:val="00BF1F36"/>
    <w:rsid w:val="00BF2558"/>
    <w:rsid w:val="00BF2B33"/>
    <w:rsid w:val="00BF3012"/>
    <w:rsid w:val="00BF4AB8"/>
    <w:rsid w:val="00BF703D"/>
    <w:rsid w:val="00C0025B"/>
    <w:rsid w:val="00C030DC"/>
    <w:rsid w:val="00C0401A"/>
    <w:rsid w:val="00C055D4"/>
    <w:rsid w:val="00C0794D"/>
    <w:rsid w:val="00C07E8C"/>
    <w:rsid w:val="00C11077"/>
    <w:rsid w:val="00C1124A"/>
    <w:rsid w:val="00C11A20"/>
    <w:rsid w:val="00C12646"/>
    <w:rsid w:val="00C1367E"/>
    <w:rsid w:val="00C13E6D"/>
    <w:rsid w:val="00C15827"/>
    <w:rsid w:val="00C209A8"/>
    <w:rsid w:val="00C210ED"/>
    <w:rsid w:val="00C22AC8"/>
    <w:rsid w:val="00C23905"/>
    <w:rsid w:val="00C24D03"/>
    <w:rsid w:val="00C25B5B"/>
    <w:rsid w:val="00C265FF"/>
    <w:rsid w:val="00C3000E"/>
    <w:rsid w:val="00C31918"/>
    <w:rsid w:val="00C37DC1"/>
    <w:rsid w:val="00C46D2A"/>
    <w:rsid w:val="00C472E1"/>
    <w:rsid w:val="00C5144D"/>
    <w:rsid w:val="00C51AE3"/>
    <w:rsid w:val="00C5302C"/>
    <w:rsid w:val="00C538E5"/>
    <w:rsid w:val="00C54563"/>
    <w:rsid w:val="00C55282"/>
    <w:rsid w:val="00C55C0C"/>
    <w:rsid w:val="00C57B55"/>
    <w:rsid w:val="00C6021D"/>
    <w:rsid w:val="00C6400B"/>
    <w:rsid w:val="00C658DD"/>
    <w:rsid w:val="00C672C5"/>
    <w:rsid w:val="00C7265F"/>
    <w:rsid w:val="00C73DC0"/>
    <w:rsid w:val="00C7473E"/>
    <w:rsid w:val="00C751F2"/>
    <w:rsid w:val="00C77688"/>
    <w:rsid w:val="00C83223"/>
    <w:rsid w:val="00C844ED"/>
    <w:rsid w:val="00C846FD"/>
    <w:rsid w:val="00C871C1"/>
    <w:rsid w:val="00C879FC"/>
    <w:rsid w:val="00C87BDF"/>
    <w:rsid w:val="00C909AD"/>
    <w:rsid w:val="00C91781"/>
    <w:rsid w:val="00C9236C"/>
    <w:rsid w:val="00C92C99"/>
    <w:rsid w:val="00C92E19"/>
    <w:rsid w:val="00C93973"/>
    <w:rsid w:val="00C971CF"/>
    <w:rsid w:val="00C97DD0"/>
    <w:rsid w:val="00CA57AD"/>
    <w:rsid w:val="00CB14C5"/>
    <w:rsid w:val="00CB28F7"/>
    <w:rsid w:val="00CB7A52"/>
    <w:rsid w:val="00CC1AF5"/>
    <w:rsid w:val="00CC38A4"/>
    <w:rsid w:val="00CC4113"/>
    <w:rsid w:val="00CC5269"/>
    <w:rsid w:val="00CC6F34"/>
    <w:rsid w:val="00CC7FF5"/>
    <w:rsid w:val="00CD0D3D"/>
    <w:rsid w:val="00CD23E6"/>
    <w:rsid w:val="00CD3A52"/>
    <w:rsid w:val="00CD418C"/>
    <w:rsid w:val="00CD60E9"/>
    <w:rsid w:val="00CD6B06"/>
    <w:rsid w:val="00CE0081"/>
    <w:rsid w:val="00CE07E1"/>
    <w:rsid w:val="00CE3B2A"/>
    <w:rsid w:val="00CE5BBE"/>
    <w:rsid w:val="00CF00E9"/>
    <w:rsid w:val="00CF0D4E"/>
    <w:rsid w:val="00CF1B3B"/>
    <w:rsid w:val="00CF1D74"/>
    <w:rsid w:val="00CF64AC"/>
    <w:rsid w:val="00CF6518"/>
    <w:rsid w:val="00D00CA1"/>
    <w:rsid w:val="00D00E37"/>
    <w:rsid w:val="00D026D7"/>
    <w:rsid w:val="00D02D66"/>
    <w:rsid w:val="00D0421F"/>
    <w:rsid w:val="00D04443"/>
    <w:rsid w:val="00D04536"/>
    <w:rsid w:val="00D050C4"/>
    <w:rsid w:val="00D06860"/>
    <w:rsid w:val="00D07CB4"/>
    <w:rsid w:val="00D10B02"/>
    <w:rsid w:val="00D11B69"/>
    <w:rsid w:val="00D11C22"/>
    <w:rsid w:val="00D13C10"/>
    <w:rsid w:val="00D17C87"/>
    <w:rsid w:val="00D20E7F"/>
    <w:rsid w:val="00D2210D"/>
    <w:rsid w:val="00D222E1"/>
    <w:rsid w:val="00D22BAB"/>
    <w:rsid w:val="00D2340E"/>
    <w:rsid w:val="00D23A91"/>
    <w:rsid w:val="00D251F1"/>
    <w:rsid w:val="00D25B00"/>
    <w:rsid w:val="00D27799"/>
    <w:rsid w:val="00D31897"/>
    <w:rsid w:val="00D32726"/>
    <w:rsid w:val="00D3393B"/>
    <w:rsid w:val="00D37487"/>
    <w:rsid w:val="00D40659"/>
    <w:rsid w:val="00D40E6E"/>
    <w:rsid w:val="00D40F0E"/>
    <w:rsid w:val="00D42F95"/>
    <w:rsid w:val="00D431E4"/>
    <w:rsid w:val="00D44503"/>
    <w:rsid w:val="00D4622C"/>
    <w:rsid w:val="00D47386"/>
    <w:rsid w:val="00D4749E"/>
    <w:rsid w:val="00D47A92"/>
    <w:rsid w:val="00D51490"/>
    <w:rsid w:val="00D52F56"/>
    <w:rsid w:val="00D55AF8"/>
    <w:rsid w:val="00D55FB9"/>
    <w:rsid w:val="00D55FD2"/>
    <w:rsid w:val="00D57439"/>
    <w:rsid w:val="00D57C9E"/>
    <w:rsid w:val="00D617F9"/>
    <w:rsid w:val="00D61830"/>
    <w:rsid w:val="00D61C6C"/>
    <w:rsid w:val="00D62260"/>
    <w:rsid w:val="00D63525"/>
    <w:rsid w:val="00D63557"/>
    <w:rsid w:val="00D63724"/>
    <w:rsid w:val="00D63A71"/>
    <w:rsid w:val="00D63FC5"/>
    <w:rsid w:val="00D64BA7"/>
    <w:rsid w:val="00D701EE"/>
    <w:rsid w:val="00D719A1"/>
    <w:rsid w:val="00D72D1D"/>
    <w:rsid w:val="00D72D9E"/>
    <w:rsid w:val="00D7302B"/>
    <w:rsid w:val="00D75E31"/>
    <w:rsid w:val="00D75E6C"/>
    <w:rsid w:val="00D760E3"/>
    <w:rsid w:val="00D763D1"/>
    <w:rsid w:val="00D803F3"/>
    <w:rsid w:val="00D8049E"/>
    <w:rsid w:val="00D804D1"/>
    <w:rsid w:val="00D84433"/>
    <w:rsid w:val="00D85A03"/>
    <w:rsid w:val="00D92A4C"/>
    <w:rsid w:val="00D9578E"/>
    <w:rsid w:val="00D96503"/>
    <w:rsid w:val="00D972E2"/>
    <w:rsid w:val="00D97E78"/>
    <w:rsid w:val="00DA2DDF"/>
    <w:rsid w:val="00DA441D"/>
    <w:rsid w:val="00DA4734"/>
    <w:rsid w:val="00DA59E0"/>
    <w:rsid w:val="00DA65BF"/>
    <w:rsid w:val="00DA68C8"/>
    <w:rsid w:val="00DA6C8C"/>
    <w:rsid w:val="00DA7A82"/>
    <w:rsid w:val="00DA7AE3"/>
    <w:rsid w:val="00DB04E6"/>
    <w:rsid w:val="00DB38E1"/>
    <w:rsid w:val="00DB3B48"/>
    <w:rsid w:val="00DB4E30"/>
    <w:rsid w:val="00DB54DE"/>
    <w:rsid w:val="00DB6E6B"/>
    <w:rsid w:val="00DC16A1"/>
    <w:rsid w:val="00DC2087"/>
    <w:rsid w:val="00DC38DE"/>
    <w:rsid w:val="00DD0CE3"/>
    <w:rsid w:val="00DD0EFC"/>
    <w:rsid w:val="00DD561E"/>
    <w:rsid w:val="00DD5BD0"/>
    <w:rsid w:val="00DD61EF"/>
    <w:rsid w:val="00DE099D"/>
    <w:rsid w:val="00DE1B49"/>
    <w:rsid w:val="00DE3782"/>
    <w:rsid w:val="00DE55FE"/>
    <w:rsid w:val="00DE63CE"/>
    <w:rsid w:val="00DE6556"/>
    <w:rsid w:val="00DE729C"/>
    <w:rsid w:val="00DF021B"/>
    <w:rsid w:val="00DF4573"/>
    <w:rsid w:val="00DF60FD"/>
    <w:rsid w:val="00E01E37"/>
    <w:rsid w:val="00E02ABF"/>
    <w:rsid w:val="00E056B7"/>
    <w:rsid w:val="00E05F46"/>
    <w:rsid w:val="00E06199"/>
    <w:rsid w:val="00E104E8"/>
    <w:rsid w:val="00E1258D"/>
    <w:rsid w:val="00E201C2"/>
    <w:rsid w:val="00E21EEA"/>
    <w:rsid w:val="00E22735"/>
    <w:rsid w:val="00E230BA"/>
    <w:rsid w:val="00E233B3"/>
    <w:rsid w:val="00E32930"/>
    <w:rsid w:val="00E34D50"/>
    <w:rsid w:val="00E3611E"/>
    <w:rsid w:val="00E378D0"/>
    <w:rsid w:val="00E40317"/>
    <w:rsid w:val="00E41A9E"/>
    <w:rsid w:val="00E421DA"/>
    <w:rsid w:val="00E427D4"/>
    <w:rsid w:val="00E43349"/>
    <w:rsid w:val="00E4379B"/>
    <w:rsid w:val="00E45BDA"/>
    <w:rsid w:val="00E50255"/>
    <w:rsid w:val="00E50412"/>
    <w:rsid w:val="00E50A0F"/>
    <w:rsid w:val="00E50B7A"/>
    <w:rsid w:val="00E50F66"/>
    <w:rsid w:val="00E512B7"/>
    <w:rsid w:val="00E51A37"/>
    <w:rsid w:val="00E52806"/>
    <w:rsid w:val="00E534C4"/>
    <w:rsid w:val="00E55307"/>
    <w:rsid w:val="00E56ABF"/>
    <w:rsid w:val="00E62058"/>
    <w:rsid w:val="00E62D88"/>
    <w:rsid w:val="00E638A2"/>
    <w:rsid w:val="00E639D9"/>
    <w:rsid w:val="00E63D70"/>
    <w:rsid w:val="00E66748"/>
    <w:rsid w:val="00E673AF"/>
    <w:rsid w:val="00E72F5C"/>
    <w:rsid w:val="00E73221"/>
    <w:rsid w:val="00E73A8C"/>
    <w:rsid w:val="00E73E29"/>
    <w:rsid w:val="00E745C5"/>
    <w:rsid w:val="00E76474"/>
    <w:rsid w:val="00E766DF"/>
    <w:rsid w:val="00E7694B"/>
    <w:rsid w:val="00E83020"/>
    <w:rsid w:val="00E84263"/>
    <w:rsid w:val="00E856E2"/>
    <w:rsid w:val="00E87704"/>
    <w:rsid w:val="00E90085"/>
    <w:rsid w:val="00E930F1"/>
    <w:rsid w:val="00E95311"/>
    <w:rsid w:val="00E9694D"/>
    <w:rsid w:val="00EA1865"/>
    <w:rsid w:val="00EA1D37"/>
    <w:rsid w:val="00EA1E6B"/>
    <w:rsid w:val="00EA348F"/>
    <w:rsid w:val="00EA56FC"/>
    <w:rsid w:val="00EA7434"/>
    <w:rsid w:val="00EA7BDE"/>
    <w:rsid w:val="00EB1207"/>
    <w:rsid w:val="00EB1723"/>
    <w:rsid w:val="00EB1961"/>
    <w:rsid w:val="00EB3007"/>
    <w:rsid w:val="00EB499B"/>
    <w:rsid w:val="00EB60D8"/>
    <w:rsid w:val="00EB63C0"/>
    <w:rsid w:val="00EB68D0"/>
    <w:rsid w:val="00EB76D4"/>
    <w:rsid w:val="00EC1081"/>
    <w:rsid w:val="00EC10E1"/>
    <w:rsid w:val="00EC16C5"/>
    <w:rsid w:val="00EC218E"/>
    <w:rsid w:val="00EC32E4"/>
    <w:rsid w:val="00EC4C42"/>
    <w:rsid w:val="00EC5CF9"/>
    <w:rsid w:val="00EC7241"/>
    <w:rsid w:val="00ED1223"/>
    <w:rsid w:val="00ED3D94"/>
    <w:rsid w:val="00ED6080"/>
    <w:rsid w:val="00ED72B9"/>
    <w:rsid w:val="00EE18A5"/>
    <w:rsid w:val="00EE1B62"/>
    <w:rsid w:val="00EE3BD6"/>
    <w:rsid w:val="00EE5F3A"/>
    <w:rsid w:val="00EE71B0"/>
    <w:rsid w:val="00EF1434"/>
    <w:rsid w:val="00EF2E97"/>
    <w:rsid w:val="00EF3F48"/>
    <w:rsid w:val="00EF406D"/>
    <w:rsid w:val="00EF5BCE"/>
    <w:rsid w:val="00EF6EFA"/>
    <w:rsid w:val="00EF7ACB"/>
    <w:rsid w:val="00F0189D"/>
    <w:rsid w:val="00F028C0"/>
    <w:rsid w:val="00F02BB4"/>
    <w:rsid w:val="00F02F6E"/>
    <w:rsid w:val="00F07C3D"/>
    <w:rsid w:val="00F1010E"/>
    <w:rsid w:val="00F11197"/>
    <w:rsid w:val="00F1155D"/>
    <w:rsid w:val="00F11791"/>
    <w:rsid w:val="00F11B78"/>
    <w:rsid w:val="00F13441"/>
    <w:rsid w:val="00F13970"/>
    <w:rsid w:val="00F14898"/>
    <w:rsid w:val="00F15FAD"/>
    <w:rsid w:val="00F17596"/>
    <w:rsid w:val="00F175DD"/>
    <w:rsid w:val="00F17955"/>
    <w:rsid w:val="00F20D92"/>
    <w:rsid w:val="00F2137B"/>
    <w:rsid w:val="00F231D3"/>
    <w:rsid w:val="00F24583"/>
    <w:rsid w:val="00F26662"/>
    <w:rsid w:val="00F27186"/>
    <w:rsid w:val="00F27A6D"/>
    <w:rsid w:val="00F3053F"/>
    <w:rsid w:val="00F305AF"/>
    <w:rsid w:val="00F336BE"/>
    <w:rsid w:val="00F361B9"/>
    <w:rsid w:val="00F423D6"/>
    <w:rsid w:val="00F42576"/>
    <w:rsid w:val="00F43A87"/>
    <w:rsid w:val="00F45756"/>
    <w:rsid w:val="00F4589D"/>
    <w:rsid w:val="00F4673B"/>
    <w:rsid w:val="00F47572"/>
    <w:rsid w:val="00F478B3"/>
    <w:rsid w:val="00F50052"/>
    <w:rsid w:val="00F50F80"/>
    <w:rsid w:val="00F5184A"/>
    <w:rsid w:val="00F51DFF"/>
    <w:rsid w:val="00F527FF"/>
    <w:rsid w:val="00F52DC4"/>
    <w:rsid w:val="00F5440F"/>
    <w:rsid w:val="00F546C4"/>
    <w:rsid w:val="00F54E8C"/>
    <w:rsid w:val="00F55C3A"/>
    <w:rsid w:val="00F607D6"/>
    <w:rsid w:val="00F6347D"/>
    <w:rsid w:val="00F67B0D"/>
    <w:rsid w:val="00F70330"/>
    <w:rsid w:val="00F70E77"/>
    <w:rsid w:val="00F7243F"/>
    <w:rsid w:val="00F72C84"/>
    <w:rsid w:val="00F73211"/>
    <w:rsid w:val="00F767E9"/>
    <w:rsid w:val="00F77797"/>
    <w:rsid w:val="00F77F8E"/>
    <w:rsid w:val="00F801DF"/>
    <w:rsid w:val="00F80746"/>
    <w:rsid w:val="00F810CA"/>
    <w:rsid w:val="00F814F7"/>
    <w:rsid w:val="00F82638"/>
    <w:rsid w:val="00F8271A"/>
    <w:rsid w:val="00F87908"/>
    <w:rsid w:val="00F87A25"/>
    <w:rsid w:val="00F91FCF"/>
    <w:rsid w:val="00F92613"/>
    <w:rsid w:val="00F95E5E"/>
    <w:rsid w:val="00F960F6"/>
    <w:rsid w:val="00F96224"/>
    <w:rsid w:val="00F975CB"/>
    <w:rsid w:val="00FA1CD0"/>
    <w:rsid w:val="00FA22E0"/>
    <w:rsid w:val="00FA2EA4"/>
    <w:rsid w:val="00FA4D0B"/>
    <w:rsid w:val="00FA5111"/>
    <w:rsid w:val="00FA6DD1"/>
    <w:rsid w:val="00FA6DEC"/>
    <w:rsid w:val="00FB5C77"/>
    <w:rsid w:val="00FB611F"/>
    <w:rsid w:val="00FC1AA3"/>
    <w:rsid w:val="00FC22CF"/>
    <w:rsid w:val="00FC4917"/>
    <w:rsid w:val="00FC6DD6"/>
    <w:rsid w:val="00FD209A"/>
    <w:rsid w:val="00FD6666"/>
    <w:rsid w:val="00FD7C11"/>
    <w:rsid w:val="00FE14F0"/>
    <w:rsid w:val="00FE1652"/>
    <w:rsid w:val="00FE37F8"/>
    <w:rsid w:val="00FE6BFC"/>
    <w:rsid w:val="00FE7896"/>
    <w:rsid w:val="00FE7A92"/>
    <w:rsid w:val="00FF09BD"/>
    <w:rsid w:val="00FF35E5"/>
    <w:rsid w:val="00FF37EE"/>
    <w:rsid w:val="00FF4322"/>
    <w:rsid w:val="00FF5390"/>
    <w:rsid w:val="00FF6526"/>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41D0"/>
  <w15:chartTrackingRefBased/>
  <w15:docId w15:val="{BFFBC85C-4BA4-450C-8048-78065CD6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Revision">
    <w:name w:val="Revision"/>
    <w:hidden/>
    <w:uiPriority w:val="99"/>
    <w:semiHidden/>
    <w:rsid w:val="00D4622C"/>
    <w:pPr>
      <w:spacing w:after="0" w:line="240" w:lineRule="auto"/>
    </w:pPr>
  </w:style>
  <w:style w:type="paragraph" w:styleId="Header">
    <w:name w:val="header"/>
    <w:basedOn w:val="Normal"/>
    <w:link w:val="HeaderChar"/>
    <w:uiPriority w:val="99"/>
    <w:unhideWhenUsed/>
    <w:rsid w:val="00267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70F"/>
  </w:style>
  <w:style w:type="paragraph" w:styleId="Footer">
    <w:name w:val="footer"/>
    <w:basedOn w:val="Normal"/>
    <w:link w:val="FooterChar"/>
    <w:uiPriority w:val="99"/>
    <w:unhideWhenUsed/>
    <w:rsid w:val="00267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70F"/>
  </w:style>
  <w:style w:type="paragraph" w:styleId="BalloonText">
    <w:name w:val="Balloon Text"/>
    <w:basedOn w:val="Normal"/>
    <w:link w:val="BalloonTextChar"/>
    <w:uiPriority w:val="99"/>
    <w:semiHidden/>
    <w:unhideWhenUsed/>
    <w:rsid w:val="00533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1853185333">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9BDC0-5D07-4874-AC8E-C60AB8C8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4158</Words>
  <Characters>23707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5</cp:revision>
  <cp:lastPrinted>2024-10-12T20:05:00Z</cp:lastPrinted>
  <dcterms:created xsi:type="dcterms:W3CDTF">2024-10-12T19:57:00Z</dcterms:created>
  <dcterms:modified xsi:type="dcterms:W3CDTF">2024-11-27T16:16:00Z</dcterms:modified>
</cp:coreProperties>
</file>